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FE" w:rsidRPr="00F141F6" w:rsidDel="00CF6598" w:rsidRDefault="00DD729E" w:rsidP="00C02D83">
      <w:pPr>
        <w:pStyle w:val="ConsPlusNormal"/>
        <w:outlineLvl w:val="1"/>
        <w:rPr>
          <w:del w:id="0" w:author="Восколович Светлана Александровна" w:date="2020-03-06T10:30:00Z"/>
          <w:rFonts w:ascii="Times New Roman" w:hAnsi="Times New Roman" w:cs="Times New Roman"/>
          <w:bCs/>
          <w:sz w:val="28"/>
          <w:szCs w:val="28"/>
        </w:rPr>
      </w:pPr>
      <w: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7C56">
        <w:rPr>
          <w:rFonts w:ascii="Times New Roman" w:hAnsi="Times New Roman" w:cs="Times New Roman"/>
          <w:sz w:val="28"/>
          <w:szCs w:val="28"/>
        </w:rPr>
        <w:t xml:space="preserve">    </w:t>
      </w:r>
      <w:del w:id="1" w:author="Восколович Светлана Александровна" w:date="2020-03-06T10:30:00Z">
        <w:r w:rsidR="00F67C56" w:rsidDel="00CF6598">
          <w:rPr>
            <w:rFonts w:ascii="Times New Roman" w:hAnsi="Times New Roman" w:cs="Times New Roman"/>
            <w:sz w:val="28"/>
            <w:szCs w:val="28"/>
          </w:rPr>
          <w:delText xml:space="preserve">                   </w:delText>
        </w:r>
        <w:r w:rsidDel="00CF6598">
          <w:rPr>
            <w:rFonts w:ascii="Times New Roman" w:hAnsi="Times New Roman" w:cs="Times New Roman"/>
            <w:bCs/>
            <w:sz w:val="28"/>
            <w:szCs w:val="28"/>
          </w:rPr>
          <w:delText>ПР</w:delText>
        </w:r>
        <w:r w:rsidR="006C73FE" w:rsidRPr="00F141F6" w:rsidDel="00CF6598">
          <w:rPr>
            <w:rFonts w:ascii="Times New Roman" w:hAnsi="Times New Roman" w:cs="Times New Roman"/>
            <w:bCs/>
            <w:sz w:val="28"/>
            <w:szCs w:val="28"/>
          </w:rPr>
          <w:delText>ИЛОЖЕНИЕ</w:delText>
        </w:r>
        <w:r w:rsidDel="00CF6598">
          <w:rPr>
            <w:rFonts w:ascii="Times New Roman" w:hAnsi="Times New Roman" w:cs="Times New Roman"/>
            <w:bCs/>
            <w:sz w:val="28"/>
            <w:szCs w:val="28"/>
          </w:rPr>
          <w:delText xml:space="preserve"> №1</w:delText>
        </w:r>
      </w:del>
    </w:p>
    <w:p w:rsidR="008D36E6" w:rsidDel="00CF6598" w:rsidRDefault="00492B89">
      <w:pPr>
        <w:pStyle w:val="ConsPlusNormal"/>
        <w:outlineLvl w:val="1"/>
        <w:rPr>
          <w:del w:id="2" w:author="Восколович Светлана Александровна" w:date="2020-03-06T10:30:00Z"/>
          <w:rFonts w:ascii="Times New Roman" w:hAnsi="Times New Roman" w:cs="Times New Roman"/>
          <w:sz w:val="28"/>
          <w:szCs w:val="28"/>
        </w:rPr>
        <w:pPrChange w:id="3" w:author="Восколович Светлана Александровна" w:date="2020-03-06T10:30:00Z">
          <w:pPr>
            <w:pStyle w:val="ConsPlusNormal"/>
            <w:ind w:left="4536"/>
            <w:jc w:val="center"/>
          </w:pPr>
        </w:pPrChange>
      </w:pPr>
      <w:del w:id="4" w:author="Восколович Светлана Александровна" w:date="2020-03-06T10:30:00Z">
        <w:r w:rsidDel="00CF6598">
          <w:rPr>
            <w:rFonts w:ascii="Times New Roman" w:hAnsi="Times New Roman" w:cs="Times New Roman"/>
            <w:bCs/>
            <w:sz w:val="28"/>
            <w:szCs w:val="28"/>
          </w:rPr>
          <w:delText>к порядку</w:delText>
        </w:r>
        <w:r w:rsidR="00206001" w:rsidDel="00CF6598">
          <w:rPr>
            <w:rFonts w:ascii="Times New Roman" w:hAnsi="Times New Roman" w:cs="Times New Roman"/>
            <w:bCs/>
            <w:sz w:val="28"/>
            <w:szCs w:val="28"/>
          </w:rPr>
          <w:delText xml:space="preserve">  </w:delText>
        </w:r>
        <w:r w:rsidR="009E63EB" w:rsidDel="00CF6598">
          <w:rPr>
            <w:rFonts w:ascii="Times New Roman" w:hAnsi="Times New Roman" w:cs="Times New Roman"/>
            <w:bCs/>
            <w:sz w:val="28"/>
            <w:szCs w:val="28"/>
          </w:rPr>
          <w:delText xml:space="preserve"> </w:delText>
        </w:r>
        <w:r w:rsidR="00206001" w:rsidDel="00CF6598">
          <w:rPr>
            <w:rFonts w:ascii="Times New Roman" w:hAnsi="Times New Roman" w:cs="Times New Roman"/>
            <w:bCs/>
            <w:sz w:val="28"/>
            <w:szCs w:val="28"/>
          </w:rPr>
          <w:delText>обобщени</w:delText>
        </w:r>
        <w:r w:rsidDel="00CF6598">
          <w:rPr>
            <w:rFonts w:ascii="Times New Roman" w:hAnsi="Times New Roman" w:cs="Times New Roman"/>
            <w:bCs/>
            <w:sz w:val="28"/>
            <w:szCs w:val="28"/>
          </w:rPr>
          <w:delText>я</w:delText>
        </w:r>
        <w:r w:rsidR="00206001" w:rsidDel="00CF6598">
          <w:rPr>
            <w:rFonts w:ascii="Times New Roman" w:hAnsi="Times New Roman" w:cs="Times New Roman"/>
            <w:bCs/>
            <w:sz w:val="28"/>
            <w:szCs w:val="28"/>
          </w:rPr>
          <w:delText xml:space="preserve"> и анализ</w:delText>
        </w:r>
        <w:r w:rsidDel="00CF6598">
          <w:rPr>
            <w:rFonts w:ascii="Times New Roman" w:hAnsi="Times New Roman" w:cs="Times New Roman"/>
            <w:bCs/>
            <w:sz w:val="28"/>
            <w:szCs w:val="28"/>
          </w:rPr>
          <w:delText xml:space="preserve">а </w:delText>
        </w:r>
        <w:r w:rsidR="00206001" w:rsidRPr="00206001" w:rsidDel="00CF6598">
          <w:rPr>
            <w:rFonts w:ascii="Times New Roman" w:hAnsi="Times New Roman" w:cs="Times New Roman"/>
            <w:bCs/>
            <w:sz w:val="28"/>
            <w:szCs w:val="28"/>
          </w:rPr>
          <w:delText>правоприменительной практики органом регионального государственного надзора министерства жилищно-коммунального хозяйства и энергетики Новосибирской области</w:delText>
        </w:r>
      </w:del>
    </w:p>
    <w:p w:rsidR="008D36E6" w:rsidDel="00CF6598" w:rsidRDefault="008D36E6">
      <w:pPr>
        <w:pStyle w:val="ConsPlusNormal"/>
        <w:outlineLvl w:val="1"/>
        <w:rPr>
          <w:del w:id="5" w:author="Восколович Светлана Александровна" w:date="2020-03-06T10:30:00Z"/>
        </w:rPr>
        <w:pPrChange w:id="6" w:author="Восколович Светлана Александровна" w:date="2020-03-06T10:30:00Z">
          <w:pPr>
            <w:pStyle w:val="ConsPlusTitle"/>
            <w:ind w:left="5245"/>
            <w:jc w:val="center"/>
          </w:pPr>
        </w:pPrChange>
      </w:pPr>
    </w:p>
    <w:p w:rsidR="00A72613" w:rsidDel="00CF6598" w:rsidRDefault="00A72613" w:rsidP="00C02D83">
      <w:pPr>
        <w:pStyle w:val="ConsPlusTitle"/>
        <w:rPr>
          <w:del w:id="7" w:author="Восколович Светлана Александровна" w:date="2020-03-06T10:30:00Z"/>
          <w:rFonts w:ascii="Times New Roman" w:hAnsi="Times New Roman" w:cs="Times New Roman"/>
          <w:b w:val="0"/>
          <w:sz w:val="28"/>
          <w:szCs w:val="28"/>
        </w:rPr>
      </w:pPr>
    </w:p>
    <w:p w:rsidR="009408D2" w:rsidRDefault="009408D2">
      <w:pPr>
        <w:pStyle w:val="ConsPlusNormal"/>
        <w:rPr>
          <w:rFonts w:ascii="Times New Roman" w:hAnsi="Times New Roman" w:cs="Times New Roman"/>
          <w:sz w:val="28"/>
          <w:szCs w:val="28"/>
        </w:rPr>
        <w:pPrChange w:id="8" w:author="Восколович Светлана Александровна" w:date="2020-03-06T10:30:00Z">
          <w:pPr>
            <w:pStyle w:val="ConsPlusNormal"/>
            <w:jc w:val="center"/>
          </w:pPr>
        </w:pPrChange>
      </w:pPr>
    </w:p>
    <w:p w:rsidR="008D36E6" w:rsidRDefault="00940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del w:id="9" w:author="Восколович Светлана Александровна" w:date="2020-03-12T11:35:00Z">
        <w:r w:rsidDel="005A4CB0">
          <w:rPr>
            <w:rFonts w:ascii="Times New Roman" w:hAnsi="Times New Roman" w:cs="Times New Roman"/>
            <w:sz w:val="28"/>
            <w:szCs w:val="28"/>
          </w:rPr>
          <w:delText>ПЕРЕЧЕНЬ</w:delText>
        </w:r>
      </w:del>
      <w:ins w:id="10" w:author="Восколович Светлана Александровна" w:date="2020-03-12T11:35:00Z">
        <w:r w:rsidR="005A4CB0">
          <w:rPr>
            <w:rFonts w:ascii="Times New Roman" w:hAnsi="Times New Roman" w:cs="Times New Roman"/>
            <w:sz w:val="28"/>
            <w:szCs w:val="28"/>
          </w:rPr>
          <w:t>АНКЕТА</w:t>
        </w:r>
      </w:ins>
    </w:p>
    <w:p w:rsidR="00886853" w:rsidRPr="005F5639" w:rsidRDefault="009408D2" w:rsidP="00886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pPrChange w:id="11" w:author="Восколович Светлана Александровна" w:date="2020-03-12T11:39:00Z">
          <w:pPr>
            <w:pStyle w:val="ConsPlusNormal"/>
            <w:jc w:val="center"/>
          </w:pPr>
        </w:pPrChange>
      </w:pPr>
      <w:del w:id="12" w:author="Восколович Светлана Александровна" w:date="2020-03-12T11:34:00Z">
        <w:r w:rsidDel="00BD6ACE">
          <w:rPr>
            <w:rFonts w:ascii="Times New Roman" w:hAnsi="Times New Roman" w:cs="Times New Roman"/>
            <w:sz w:val="28"/>
            <w:szCs w:val="28"/>
          </w:rPr>
          <w:delText xml:space="preserve">тематических </w:delText>
        </w:r>
      </w:del>
      <w:ins w:id="13" w:author="Восколович Светлана Александровна" w:date="2020-03-12T11:34:00Z">
        <w:r w:rsidR="00BD6ACE">
          <w:rPr>
            <w:rFonts w:ascii="Times New Roman" w:hAnsi="Times New Roman" w:cs="Times New Roman"/>
            <w:sz w:val="28"/>
            <w:szCs w:val="28"/>
          </w:rPr>
          <w:t>актуальных</w:t>
        </w:r>
        <w:r w:rsidR="00BD6ACE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8D36E6" w:rsidRPr="005F5639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</w:t>
      </w:r>
      <w:del w:id="14" w:author="Восколович Светлана Александровна" w:date="2020-03-06T10:31:00Z">
        <w:r w:rsidR="008D36E6" w:rsidRPr="005F5639" w:rsidDel="00CF6598">
          <w:rPr>
            <w:rFonts w:ascii="Times New Roman" w:hAnsi="Times New Roman" w:cs="Times New Roman"/>
            <w:sz w:val="28"/>
            <w:szCs w:val="28"/>
          </w:rPr>
          <w:delText xml:space="preserve">органом </w:delText>
        </w:r>
      </w:del>
      <w:ins w:id="15" w:author="Восколович Светлана Александровна" w:date="2020-03-06T10:31:00Z">
        <w:r w:rsidR="00CF6598" w:rsidRPr="005F5639">
          <w:rPr>
            <w:rFonts w:ascii="Times New Roman" w:hAnsi="Times New Roman" w:cs="Times New Roman"/>
            <w:sz w:val="28"/>
            <w:szCs w:val="28"/>
          </w:rPr>
          <w:t>орган</w:t>
        </w:r>
        <w:r w:rsidR="00CF6598">
          <w:rPr>
            <w:rFonts w:ascii="Times New Roman" w:hAnsi="Times New Roman" w:cs="Times New Roman"/>
            <w:sz w:val="28"/>
            <w:szCs w:val="28"/>
          </w:rPr>
          <w:t>а</w:t>
        </w:r>
        <w:r w:rsidR="00CF6598" w:rsidRPr="005F5639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8D36E6" w:rsidRPr="005F5639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министерства жилищно-коммунального хозяйства и энергетики Новосибирской области</w:t>
      </w:r>
    </w:p>
    <w:p w:rsidR="008D36E6" w:rsidRDefault="00886853" w:rsidP="00886853">
      <w:pPr>
        <w:pStyle w:val="ConsPlusNormal"/>
        <w:ind w:firstLine="540"/>
        <w:rPr>
          <w:ins w:id="16" w:author="Восколович Светлана Александровна" w:date="2020-03-12T11:39:00Z"/>
          <w:rFonts w:ascii="Times New Roman" w:hAnsi="Times New Roman" w:cs="Times New Roman"/>
          <w:sz w:val="28"/>
          <w:szCs w:val="28"/>
        </w:rPr>
        <w:pPrChange w:id="17" w:author="Восколович Светлана Александровна" w:date="2020-03-12T11:39:00Z">
          <w:pPr>
            <w:pStyle w:val="ConsPlusNormal"/>
            <w:ind w:firstLine="540"/>
            <w:jc w:val="both"/>
          </w:pPr>
        </w:pPrChange>
      </w:pPr>
      <w:bookmarkStart w:id="18" w:name="P105"/>
      <w:bookmarkEnd w:id="18"/>
      <w:ins w:id="19" w:author="Восколович Светлана Александровна" w:date="2020-03-12T11:39:00Z"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(</w:t>
        </w:r>
        <w:r w:rsidRPr="00886853">
          <w:rPr>
            <w:rFonts w:ascii="Times New Roman" w:hAnsi="Times New Roman" w:cs="Times New Roman"/>
            <w:sz w:val="28"/>
            <w:szCs w:val="28"/>
          </w:rPr>
          <w:t>направлять на E-</w:t>
        </w:r>
        <w:proofErr w:type="spellStart"/>
        <w:r w:rsidRPr="00886853">
          <w:rPr>
            <w:rFonts w:ascii="Times New Roman" w:hAnsi="Times New Roman" w:cs="Times New Roman"/>
            <w:sz w:val="28"/>
            <w:szCs w:val="28"/>
          </w:rPr>
          <w:t>mail</w:t>
        </w:r>
        <w:proofErr w:type="spellEnd"/>
        <w:r w:rsidRPr="00886853">
          <w:rPr>
            <w:rFonts w:ascii="Times New Roman" w:hAnsi="Times New Roman" w:cs="Times New Roman"/>
            <w:sz w:val="28"/>
            <w:szCs w:val="28"/>
          </w:rPr>
          <w:t xml:space="preserve">: </w:t>
        </w:r>
        <w:proofErr w:type="gramStart"/>
        <w:r w:rsidRPr="00886853">
          <w:rPr>
            <w:rFonts w:ascii="Times New Roman" w:hAnsi="Times New Roman" w:cs="Times New Roman"/>
            <w:sz w:val="28"/>
            <w:szCs w:val="28"/>
          </w:rPr>
          <w:t xml:space="preserve">vsal@nso.ru </w:t>
        </w:r>
        <w:r>
          <w:rPr>
            <w:rFonts w:ascii="Times New Roman" w:hAnsi="Times New Roman" w:cs="Times New Roman"/>
            <w:sz w:val="28"/>
            <w:szCs w:val="28"/>
          </w:rPr>
          <w:t>)</w:t>
        </w:r>
        <w:proofErr w:type="gramEnd"/>
      </w:ins>
    </w:p>
    <w:p w:rsidR="00886853" w:rsidRDefault="00886853" w:rsidP="0088685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  <w:pPrChange w:id="20" w:author="Восколович Светлана Александровна" w:date="2020-03-12T11:39:00Z">
          <w:pPr>
            <w:pStyle w:val="ConsPlusNormal"/>
            <w:ind w:firstLine="540"/>
            <w:jc w:val="both"/>
          </w:pPr>
        </w:pPrChange>
      </w:pPr>
      <w:bookmarkStart w:id="21" w:name="_GoBack"/>
      <w:bookmarkEnd w:id="21"/>
    </w:p>
    <w:p w:rsidR="008D36E6" w:rsidRPr="005F5639" w:rsidRDefault="008D36E6" w:rsidP="00F1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del w:id="22" w:author="Восколович Светлана Александровна" w:date="2020-03-06T10:31:00Z">
        <w:r w:rsidRPr="005F5639" w:rsidDel="00CF6598">
          <w:rPr>
            <w:rFonts w:ascii="Times New Roman" w:hAnsi="Times New Roman" w:cs="Times New Roman"/>
            <w:sz w:val="28"/>
            <w:szCs w:val="28"/>
          </w:rPr>
          <w:delText xml:space="preserve">Раздел </w:delText>
        </w:r>
        <w:r w:rsidDel="00CF6598">
          <w:rPr>
            <w:rFonts w:ascii="Times New Roman" w:hAnsi="Times New Roman" w:cs="Times New Roman"/>
            <w:sz w:val="28"/>
            <w:szCs w:val="28"/>
          </w:rPr>
          <w:delText>№</w:delText>
        </w:r>
        <w:r w:rsidRPr="005F5639" w:rsidDel="00CF6598">
          <w:rPr>
            <w:rFonts w:ascii="Times New Roman" w:hAnsi="Times New Roman" w:cs="Times New Roman"/>
            <w:sz w:val="28"/>
            <w:szCs w:val="28"/>
          </w:rPr>
          <w:delText xml:space="preserve">1. </w:delText>
        </w:r>
      </w:del>
      <w:r w:rsidRPr="005F5639"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5F5639">
        <w:rPr>
          <w:rFonts w:ascii="Times New Roman" w:hAnsi="Times New Roman" w:cs="Times New Roman"/>
          <w:sz w:val="28"/>
          <w:szCs w:val="28"/>
        </w:rPr>
        <w:t xml:space="preserve"> государственного надзора в области защиты населения и территорий от чрезвычайных ситуаций природного и техногенного характера.</w:t>
      </w:r>
    </w:p>
    <w:p w:rsidR="008D36E6" w:rsidRPr="005F5639" w:rsidRDefault="008D3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  <w:tblPrChange w:id="23" w:author="Восколович Светлана Александровна" w:date="2020-03-06T10:35:00Z">
          <w:tblPr>
            <w:tblW w:w="9856" w:type="dxa"/>
            <w:tblInd w:w="6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642"/>
        <w:gridCol w:w="5812"/>
        <w:gridCol w:w="3402"/>
        <w:tblGridChange w:id="24">
          <w:tblGrid>
            <w:gridCol w:w="642"/>
            <w:gridCol w:w="6662"/>
            <w:gridCol w:w="2552"/>
          </w:tblGrid>
        </w:tblGridChange>
      </w:tblGrid>
      <w:tr w:rsidR="008D36E6" w:rsidRPr="005F5639" w:rsidTr="00FF0C0D">
        <w:tc>
          <w:tcPr>
            <w:tcW w:w="642" w:type="dxa"/>
            <w:tcPrChange w:id="25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9408D2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0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D8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  <w:tcPrChange w:id="26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9408D2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>Перечень тематических вопросов по применению законодательства Российской Федерации в области организации и осуществления надзора</w:t>
            </w:r>
          </w:p>
        </w:tc>
        <w:tc>
          <w:tcPr>
            <w:tcW w:w="3402" w:type="dxa"/>
            <w:tcPrChange w:id="27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Pr="009408D2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вопросы, возникающие при применении законодательства </w:t>
            </w:r>
            <w:r w:rsidR="00F67C56" w:rsidRPr="00C02D83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>в области организации и осуществления надзора</w:t>
            </w:r>
          </w:p>
        </w:tc>
      </w:tr>
      <w:tr w:rsidR="008D36E6" w:rsidTr="00FF0C0D">
        <w:tc>
          <w:tcPr>
            <w:tcW w:w="642" w:type="dxa"/>
            <w:tcPrChange w:id="28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PrChange w:id="29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 учетом применения риск-ориентированного подхода и </w:t>
            </w:r>
            <w:r w:rsidR="00107F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надзорных каникул</w:t>
            </w:r>
            <w:r w:rsidR="00107F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ежегодных планов проверок их направления в органы прокуратуры и доработки по итогам рассмотрения в органах прокуратуры, в том числе при использовании правовых данных из информационных ресурсов: </w:t>
            </w:r>
            <w:r w:rsidR="00107F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юридических лиц</w:t>
            </w:r>
            <w:r w:rsidR="00107F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7F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индивидуальных предпринимателей</w:t>
            </w:r>
            <w:r w:rsidR="00107F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PrChange w:id="30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31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PrChange w:id="32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Отнесение объектов защиты к определенной категории риска в соответствии с установленными критериями, принятие решений об изменении ранее установленной категории риска</w:t>
            </w:r>
          </w:p>
        </w:tc>
        <w:tc>
          <w:tcPr>
            <w:tcW w:w="3402" w:type="dxa"/>
            <w:tcPrChange w:id="33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34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PrChange w:id="35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Использование оснований для проведения внеплановых проверок, согласования проведения внеплановых проверок с органами прокуратуры</w:t>
            </w:r>
          </w:p>
        </w:tc>
        <w:tc>
          <w:tcPr>
            <w:tcW w:w="3402" w:type="dxa"/>
            <w:tcPrChange w:id="36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37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PrChange w:id="38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Исчисление и соблюдение сроков проведения плановых и внеплановых проверок</w:t>
            </w:r>
          </w:p>
        </w:tc>
        <w:tc>
          <w:tcPr>
            <w:tcW w:w="3402" w:type="dxa"/>
            <w:tcPrChange w:id="39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40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PrChange w:id="41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 юридических лиц и индивидуальных предпринимателей при организации и проведении проверок, полнота 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качество исполнения государственных функций</w:t>
            </w:r>
          </w:p>
        </w:tc>
        <w:tc>
          <w:tcPr>
            <w:tcW w:w="3402" w:type="dxa"/>
            <w:tcPrChange w:id="42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43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PrChange w:id="44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проверок и принятие мер по их результатам</w:t>
            </w:r>
          </w:p>
        </w:tc>
        <w:tc>
          <w:tcPr>
            <w:tcW w:w="3402" w:type="dxa"/>
            <w:tcPrChange w:id="45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46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PrChange w:id="47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 и организаций, информацией от органов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, средств массовой информации, содержащих сведения о нарушении обязательных требований, причинении вреда или угрозе причинения вреда охраняемым законом ценностям</w:t>
            </w:r>
          </w:p>
        </w:tc>
        <w:tc>
          <w:tcPr>
            <w:tcW w:w="3402" w:type="dxa"/>
            <w:tcPrChange w:id="48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49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PrChange w:id="50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Привлечение лиц к административной ответственности за административные правонарушения, выявленные при осуществлении надзорных функций, в том числе оценка тяжести нарушений обязательных требований и выбор ответственности, к которой привлекается виновное лицо</w:t>
            </w:r>
          </w:p>
        </w:tc>
        <w:tc>
          <w:tcPr>
            <w:tcW w:w="3402" w:type="dxa"/>
            <w:tcPrChange w:id="51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52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PrChange w:id="53" w:author="Восколович Светлана Александровна" w:date="2020-03-06T10:35:00Z">
              <w:tcPr>
                <w:tcW w:w="6662" w:type="dxa"/>
              </w:tcPr>
            </w:tcPrChange>
          </w:tcPr>
          <w:p w:rsidR="00CF6598" w:rsidRDefault="008D36E6">
            <w:pPr>
              <w:pStyle w:val="ConsPlusNormal"/>
              <w:rPr>
                <w:ins w:id="54" w:author="Восколович Светлана Александровна" w:date="2020-03-06T10:31:00Z"/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и учета проверок, в том числе при использовании Федеральной государственной информационной системой</w:t>
            </w:r>
          </w:p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F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Единый реестр проверок</w:t>
            </w:r>
            <w:r w:rsidR="00107F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PrChange w:id="55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Del="00CF6598" w:rsidTr="00FF0C0D">
        <w:trPr>
          <w:del w:id="56" w:author="Восколович Светлана Александровна" w:date="2020-03-06T10:31:00Z"/>
        </w:trPr>
        <w:tc>
          <w:tcPr>
            <w:tcW w:w="642" w:type="dxa"/>
            <w:tcPrChange w:id="57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Del="00CF6598" w:rsidRDefault="008D36E6">
            <w:pPr>
              <w:pStyle w:val="ConsPlusNormal"/>
              <w:jc w:val="center"/>
              <w:rPr>
                <w:del w:id="58" w:author="Восколович Светлана Александровна" w:date="2020-03-06T10:31:00Z"/>
                <w:rFonts w:ascii="Times New Roman" w:hAnsi="Times New Roman" w:cs="Times New Roman"/>
                <w:sz w:val="28"/>
                <w:szCs w:val="28"/>
              </w:rPr>
            </w:pPr>
            <w:del w:id="59" w:author="Восколович Светлана Александровна" w:date="2020-03-06T10:31:00Z">
              <w:r w:rsidRPr="005F5639" w:rsidDel="00CF6598">
                <w:rPr>
                  <w:rFonts w:ascii="Times New Roman" w:hAnsi="Times New Roman" w:cs="Times New Roman"/>
                  <w:sz w:val="28"/>
                  <w:szCs w:val="28"/>
                </w:rPr>
                <w:delText>1</w:delText>
              </w:r>
              <w:r w:rsidDel="00CF6598">
                <w:rPr>
                  <w:rFonts w:ascii="Times New Roman" w:hAnsi="Times New Roman" w:cs="Times New Roman"/>
                  <w:sz w:val="28"/>
                  <w:szCs w:val="28"/>
                </w:rPr>
                <w:delText>0</w:delText>
              </w:r>
            </w:del>
          </w:p>
        </w:tc>
        <w:tc>
          <w:tcPr>
            <w:tcW w:w="5812" w:type="dxa"/>
            <w:tcPrChange w:id="60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Del="00CF6598" w:rsidRDefault="008D36E6">
            <w:pPr>
              <w:pStyle w:val="ConsPlusNormal"/>
              <w:rPr>
                <w:del w:id="61" w:author="Восколович Светлана Александровна" w:date="2020-03-06T10:31:00Z"/>
                <w:rFonts w:ascii="Times New Roman" w:hAnsi="Times New Roman" w:cs="Times New Roman"/>
                <w:sz w:val="28"/>
                <w:szCs w:val="28"/>
              </w:rPr>
            </w:pPr>
            <w:del w:id="62" w:author="Восколович Светлана Александровна" w:date="2020-03-06T10:31:00Z">
              <w:r w:rsidRPr="005F5639" w:rsidDel="00CF6598">
                <w:rPr>
                  <w:rFonts w:ascii="Times New Roman" w:hAnsi="Times New Roman" w:cs="Times New Roman"/>
                  <w:sz w:val="28"/>
                  <w:szCs w:val="28"/>
                </w:rPr>
                <w:delText>Рассмотрение заявлений организаций и граждан о выдаче заключений о соответствии объекта защиты требованиям пожарной безопасности</w:delText>
              </w:r>
            </w:del>
          </w:p>
        </w:tc>
        <w:tc>
          <w:tcPr>
            <w:tcW w:w="3402" w:type="dxa"/>
            <w:tcPrChange w:id="63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Del="00CF6598" w:rsidRDefault="008D36E6">
            <w:pPr>
              <w:pStyle w:val="ConsPlusNormal"/>
              <w:rPr>
                <w:del w:id="64" w:author="Восколович Светлана Александровна" w:date="2020-03-06T10:31:00Z"/>
              </w:rPr>
            </w:pPr>
          </w:p>
        </w:tc>
      </w:tr>
      <w:tr w:rsidR="008D36E6" w:rsidTr="00FF0C0D">
        <w:tc>
          <w:tcPr>
            <w:tcW w:w="642" w:type="dxa"/>
            <w:tcPrChange w:id="65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del w:id="66" w:author="Восколович Светлана Александровна" w:date="2020-03-06T10:32:00Z">
              <w:r w:rsidRPr="005F5639" w:rsidDel="00CF6598">
                <w:rPr>
                  <w:rFonts w:ascii="Times New Roman" w:hAnsi="Times New Roman" w:cs="Times New Roman"/>
                  <w:sz w:val="28"/>
                  <w:szCs w:val="28"/>
                </w:rPr>
                <w:delText>1</w:delText>
              </w:r>
              <w:r w:rsidDel="00CF6598">
                <w:rPr>
                  <w:rFonts w:ascii="Times New Roman" w:hAnsi="Times New Roman" w:cs="Times New Roman"/>
                  <w:sz w:val="28"/>
                  <w:szCs w:val="28"/>
                </w:rPr>
                <w:delText>1</w:delText>
              </w:r>
            </w:del>
            <w:ins w:id="67" w:author="Восколович Светлана Александровна" w:date="2020-03-06T10:32:00Z">
              <w:r w:rsidR="00CF6598" w:rsidRPr="005F5639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F6598">
                <w:rPr>
                  <w:rFonts w:ascii="Times New Roman" w:hAnsi="Times New Roman" w:cs="Times New Roman"/>
                  <w:sz w:val="28"/>
                  <w:szCs w:val="28"/>
                </w:rPr>
                <w:t>0</w:t>
              </w:r>
            </w:ins>
          </w:p>
        </w:tc>
        <w:tc>
          <w:tcPr>
            <w:tcW w:w="5812" w:type="dxa"/>
            <w:tcPrChange w:id="68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законодательства в соответствующей сфере надзорной деятельности</w:t>
            </w:r>
          </w:p>
        </w:tc>
        <w:tc>
          <w:tcPr>
            <w:tcW w:w="3402" w:type="dxa"/>
            <w:tcPrChange w:id="69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70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del w:id="71" w:author="Восколович Светлана Александровна" w:date="2020-03-06T10:32:00Z">
              <w:r w:rsidRPr="005F5639" w:rsidDel="00CF6598">
                <w:rPr>
                  <w:rFonts w:ascii="Times New Roman" w:hAnsi="Times New Roman" w:cs="Times New Roman"/>
                  <w:sz w:val="28"/>
                  <w:szCs w:val="28"/>
                </w:rPr>
                <w:delText>1</w:delText>
              </w:r>
              <w:r w:rsidDel="00CF6598">
                <w:rPr>
                  <w:rFonts w:ascii="Times New Roman" w:hAnsi="Times New Roman" w:cs="Times New Roman"/>
                  <w:sz w:val="28"/>
                  <w:szCs w:val="28"/>
                </w:rPr>
                <w:delText>2</w:delText>
              </w:r>
            </w:del>
            <w:ins w:id="72" w:author="Восколович Светлана Александровна" w:date="2020-03-06T10:32:00Z">
              <w:r w:rsidR="00CF6598" w:rsidRPr="005F5639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F6598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ins>
          </w:p>
        </w:tc>
        <w:tc>
          <w:tcPr>
            <w:tcW w:w="5812" w:type="dxa"/>
            <w:tcPrChange w:id="73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профилактике нарушений обязательных требований</w:t>
            </w:r>
          </w:p>
        </w:tc>
        <w:tc>
          <w:tcPr>
            <w:tcW w:w="3402" w:type="dxa"/>
            <w:tcPrChange w:id="74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  <w:tr w:rsidR="008D36E6" w:rsidTr="00FF0C0D">
        <w:tc>
          <w:tcPr>
            <w:tcW w:w="642" w:type="dxa"/>
            <w:tcPrChange w:id="75" w:author="Восколович Светлана Александровна" w:date="2020-03-06T10:35:00Z">
              <w:tcPr>
                <w:tcW w:w="642" w:type="dxa"/>
              </w:tcPr>
            </w:tcPrChange>
          </w:tcPr>
          <w:p w:rsidR="008D36E6" w:rsidRPr="005F5639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del w:id="76" w:author="Восколович Светлана Александровна" w:date="2020-03-06T10:32:00Z">
              <w:r w:rsidRPr="005F5639" w:rsidDel="00CF6598">
                <w:rPr>
                  <w:rFonts w:ascii="Times New Roman" w:hAnsi="Times New Roman" w:cs="Times New Roman"/>
                  <w:sz w:val="28"/>
                  <w:szCs w:val="28"/>
                </w:rPr>
                <w:delText>1</w:delText>
              </w:r>
              <w:r w:rsidDel="00CF6598">
                <w:rPr>
                  <w:rFonts w:ascii="Times New Roman" w:hAnsi="Times New Roman" w:cs="Times New Roman"/>
                  <w:sz w:val="28"/>
                  <w:szCs w:val="28"/>
                </w:rPr>
                <w:delText>3</w:delText>
              </w:r>
            </w:del>
            <w:ins w:id="77" w:author="Восколович Светлана Александровна" w:date="2020-03-06T10:32:00Z">
              <w:r w:rsidR="00CF6598" w:rsidRPr="005F5639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F6598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ins>
          </w:p>
        </w:tc>
        <w:tc>
          <w:tcPr>
            <w:tcW w:w="5812" w:type="dxa"/>
            <w:tcPrChange w:id="78" w:author="Восколович Светлана Александровна" w:date="2020-03-06T10:35:00Z">
              <w:tcPr>
                <w:tcW w:w="6662" w:type="dxa"/>
              </w:tcPr>
            </w:tcPrChange>
          </w:tcPr>
          <w:p w:rsidR="008D36E6" w:rsidRPr="005F5639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Межведомственное взаимодействие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территориальными органами 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исполнительной власти Российской Федерации, органами исполнительной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 в области</w:t>
            </w:r>
            <w:r w:rsidRPr="005F5639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и территорий от чрезвычайных ситуаций.</w:t>
            </w:r>
          </w:p>
        </w:tc>
        <w:tc>
          <w:tcPr>
            <w:tcW w:w="3402" w:type="dxa"/>
            <w:tcPrChange w:id="79" w:author="Восколович Светлана Александровна" w:date="2020-03-06T10:35:00Z">
              <w:tcPr>
                <w:tcW w:w="2552" w:type="dxa"/>
              </w:tcPr>
            </w:tcPrChange>
          </w:tcPr>
          <w:p w:rsidR="008D36E6" w:rsidRDefault="008D36E6">
            <w:pPr>
              <w:pStyle w:val="ConsPlusNormal"/>
            </w:pPr>
          </w:p>
        </w:tc>
      </w:tr>
    </w:tbl>
    <w:p w:rsidR="008D36E6" w:rsidRDefault="008D36E6">
      <w:pPr>
        <w:pStyle w:val="ConsPlusNormal"/>
        <w:ind w:firstLine="540"/>
        <w:jc w:val="both"/>
      </w:pPr>
    </w:p>
    <w:p w:rsidR="009408D2" w:rsidRDefault="00940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156"/>
      <w:bookmarkEnd w:id="8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D36E6" w:rsidRPr="00405940" w:rsidRDefault="008D3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del w:id="81" w:author="Восколович Светлана Александровна" w:date="2020-03-12T11:18:00Z">
        <w:r w:rsidRPr="00405940" w:rsidDel="00F23895">
          <w:rPr>
            <w:rFonts w:ascii="Times New Roman" w:hAnsi="Times New Roman" w:cs="Times New Roman"/>
            <w:sz w:val="28"/>
            <w:szCs w:val="28"/>
          </w:rPr>
          <w:delText xml:space="preserve">Раздел </w:delText>
        </w:r>
        <w:r w:rsidDel="00F23895">
          <w:rPr>
            <w:rFonts w:ascii="Times New Roman" w:hAnsi="Times New Roman" w:cs="Times New Roman"/>
            <w:sz w:val="28"/>
            <w:szCs w:val="28"/>
          </w:rPr>
          <w:delText>№</w:delText>
        </w:r>
        <w:r w:rsidRPr="00405940" w:rsidDel="00F23895">
          <w:rPr>
            <w:rFonts w:ascii="Times New Roman" w:hAnsi="Times New Roman" w:cs="Times New Roman"/>
            <w:sz w:val="28"/>
            <w:szCs w:val="28"/>
          </w:rPr>
          <w:delText xml:space="preserve"> 2. </w:delText>
        </w:r>
      </w:del>
      <w:r w:rsidRPr="00405940"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соблюдения обязательных требований законодательства Российской Федерации в области </w:t>
      </w:r>
      <w:del w:id="82" w:author="Восколович Светлана Александровна" w:date="2020-03-12T11:17:00Z">
        <w:r w:rsidRPr="00405940" w:rsidDel="00B60560">
          <w:rPr>
            <w:rFonts w:ascii="Times New Roman" w:hAnsi="Times New Roman" w:cs="Times New Roman"/>
            <w:sz w:val="28"/>
            <w:szCs w:val="28"/>
          </w:rPr>
          <w:delText xml:space="preserve">пожарной безопасности, гражданской обороны, </w:delText>
        </w:r>
      </w:del>
      <w:r w:rsidRPr="00405940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 природного и техногенного характера.</w:t>
      </w:r>
    </w:p>
    <w:p w:rsidR="008D36E6" w:rsidRDefault="008D36E6">
      <w:pPr>
        <w:pStyle w:val="ConsPlusNormal"/>
        <w:ind w:firstLine="540"/>
        <w:jc w:val="both"/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662"/>
        <w:gridCol w:w="2552"/>
      </w:tblGrid>
      <w:tr w:rsidR="008D36E6" w:rsidTr="00C02D83">
        <w:tc>
          <w:tcPr>
            <w:tcW w:w="642" w:type="dxa"/>
          </w:tcPr>
          <w:p w:rsidR="008D36E6" w:rsidRPr="00C02D83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D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8D36E6" w:rsidRPr="009408D2" w:rsidRDefault="008D36E6" w:rsidP="00643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  <w:pPrChange w:id="83" w:author="Восколович Светлана Александровна" w:date="2020-03-12T11:35:00Z">
                <w:pPr>
                  <w:pStyle w:val="ConsPlusNormal"/>
                  <w:jc w:val="center"/>
                </w:pPr>
              </w:pPrChange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тематических вопросов по соблюдению обязательных требований законодательства Российской Федерации </w:t>
            </w:r>
            <w:del w:id="84" w:author="Восколович Светлана Александровна" w:date="2020-03-12T11:35:00Z">
              <w:r w:rsidRPr="009408D2" w:rsidDel="00643FFC">
                <w:rPr>
                  <w:rFonts w:ascii="Times New Roman" w:hAnsi="Times New Roman" w:cs="Times New Roman"/>
                  <w:sz w:val="28"/>
                  <w:szCs w:val="28"/>
                </w:rPr>
                <w:delText>в области пожарной безопасности</w:delText>
              </w:r>
            </w:del>
          </w:p>
        </w:tc>
        <w:tc>
          <w:tcPr>
            <w:tcW w:w="2552" w:type="dxa"/>
          </w:tcPr>
          <w:p w:rsidR="008D36E6" w:rsidRPr="009408D2" w:rsidRDefault="008D36E6" w:rsidP="00643F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  <w:pPrChange w:id="85" w:author="Восколович Светлана Александровна" w:date="2020-03-12T11:36:00Z">
                <w:pPr>
                  <w:pStyle w:val="ConsPlusNormal"/>
                  <w:jc w:val="center"/>
                </w:pPr>
              </w:pPrChange>
            </w:pP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возникающие при осуществлении надзора за соблюдением обязательных требований законодательства </w:t>
            </w:r>
            <w:r w:rsidR="00F67C56" w:rsidRPr="00C02D83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940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del w:id="86" w:author="Восколович Светлана Александровна" w:date="2020-03-12T11:36:00Z">
              <w:r w:rsidRPr="009408D2" w:rsidDel="00643FFC">
                <w:rPr>
                  <w:rFonts w:ascii="Times New Roman" w:hAnsi="Times New Roman" w:cs="Times New Roman"/>
                  <w:sz w:val="28"/>
                  <w:szCs w:val="28"/>
                </w:rPr>
                <w:delText>в области пожарной безопасности</w:delText>
              </w:r>
            </w:del>
          </w:p>
        </w:tc>
      </w:tr>
      <w:tr w:rsidR="008D36E6" w:rsidTr="00C02D83">
        <w:tc>
          <w:tcPr>
            <w:tcW w:w="642" w:type="dxa"/>
          </w:tcPr>
          <w:p w:rsidR="008D36E6" w:rsidRPr="00405940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D36E6" w:rsidRPr="00405940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940">
              <w:rPr>
                <w:rFonts w:ascii="Times New Roman" w:hAnsi="Times New Roman" w:cs="Times New Roman"/>
                <w:sz w:val="28"/>
                <w:szCs w:val="28"/>
              </w:rPr>
              <w:t>Типичные нарушения обязательных требований и принимаемые меры органами по их профилактике</w:t>
            </w:r>
          </w:p>
        </w:tc>
        <w:tc>
          <w:tcPr>
            <w:tcW w:w="2552" w:type="dxa"/>
          </w:tcPr>
          <w:p w:rsidR="008D36E6" w:rsidRDefault="008D36E6">
            <w:pPr>
              <w:pStyle w:val="ConsPlusNormal"/>
            </w:pPr>
          </w:p>
        </w:tc>
      </w:tr>
      <w:tr w:rsidR="008D36E6" w:rsidTr="00C02D83">
        <w:tc>
          <w:tcPr>
            <w:tcW w:w="642" w:type="dxa"/>
          </w:tcPr>
          <w:p w:rsidR="008D36E6" w:rsidRPr="00405940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D36E6" w:rsidRPr="00405940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940">
              <w:rPr>
                <w:rFonts w:ascii="Times New Roman" w:hAnsi="Times New Roman" w:cs="Times New Roman"/>
                <w:sz w:val="28"/>
                <w:szCs w:val="28"/>
              </w:rPr>
              <w:t>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обязательных требований, а равно применения, которых на практике по различным причинам не целесообразно</w:t>
            </w:r>
          </w:p>
        </w:tc>
        <w:tc>
          <w:tcPr>
            <w:tcW w:w="2552" w:type="dxa"/>
          </w:tcPr>
          <w:p w:rsidR="008D36E6" w:rsidRDefault="008D36E6">
            <w:pPr>
              <w:pStyle w:val="ConsPlusNormal"/>
            </w:pPr>
          </w:p>
        </w:tc>
      </w:tr>
      <w:tr w:rsidR="008D36E6" w:rsidTr="00C02D83">
        <w:tc>
          <w:tcPr>
            <w:tcW w:w="642" w:type="dxa"/>
          </w:tcPr>
          <w:p w:rsidR="008D36E6" w:rsidRPr="00405940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D36E6" w:rsidRPr="00405940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940">
              <w:rPr>
                <w:rFonts w:ascii="Times New Roman" w:hAnsi="Times New Roman" w:cs="Times New Roman"/>
                <w:sz w:val="28"/>
                <w:szCs w:val="28"/>
              </w:rPr>
              <w:t>Применение обязательных требований законодательства при наличии данных требований в нескольких нормативных правовых актах, в том числе при недостаточной их ясности, противоречивости и согласованности друг с другом</w:t>
            </w:r>
          </w:p>
        </w:tc>
        <w:tc>
          <w:tcPr>
            <w:tcW w:w="2552" w:type="dxa"/>
          </w:tcPr>
          <w:p w:rsidR="008D36E6" w:rsidRDefault="008D36E6">
            <w:pPr>
              <w:pStyle w:val="ConsPlusNormal"/>
            </w:pPr>
          </w:p>
        </w:tc>
      </w:tr>
      <w:tr w:rsidR="008D36E6" w:rsidTr="00C02D83">
        <w:tc>
          <w:tcPr>
            <w:tcW w:w="642" w:type="dxa"/>
          </w:tcPr>
          <w:p w:rsidR="008D36E6" w:rsidRPr="00405940" w:rsidRDefault="008D36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9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D36E6" w:rsidRPr="00405940" w:rsidRDefault="008D36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5940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законодательства Российской Федерации в области защиты населения и территорий от чрезвычайных ситуаций природного и техногенного характера на основе анализа правоприменительной практики надзорной деятельности</w:t>
            </w:r>
          </w:p>
        </w:tc>
        <w:tc>
          <w:tcPr>
            <w:tcW w:w="2552" w:type="dxa"/>
          </w:tcPr>
          <w:p w:rsidR="008D36E6" w:rsidRDefault="008D36E6">
            <w:pPr>
              <w:pStyle w:val="ConsPlusNormal"/>
            </w:pPr>
          </w:p>
        </w:tc>
      </w:tr>
    </w:tbl>
    <w:p w:rsidR="005274C6" w:rsidRDefault="00697E40" w:rsidP="00C02D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71B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87" w:name="P60"/>
      <w:bookmarkStart w:id="88" w:name="P136"/>
      <w:bookmarkEnd w:id="87"/>
      <w:bookmarkEnd w:id="88"/>
    </w:p>
    <w:sectPr w:rsidR="005274C6" w:rsidSect="00C02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567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82" w:rsidRDefault="00234082">
      <w:r>
        <w:separator/>
      </w:r>
    </w:p>
  </w:endnote>
  <w:endnote w:type="continuationSeparator" w:id="0">
    <w:p w:rsidR="00234082" w:rsidRDefault="0023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FE" w:rsidRDefault="004229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FE" w:rsidRDefault="004229F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FE" w:rsidRDefault="004229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82" w:rsidRDefault="00234082" w:rsidP="00F141F6">
      <w:r>
        <w:separator/>
      </w:r>
    </w:p>
  </w:footnote>
  <w:footnote w:type="continuationSeparator" w:id="0">
    <w:p w:rsidR="00234082" w:rsidRDefault="0023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FE" w:rsidRDefault="004229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529345"/>
      <w:docPartObj>
        <w:docPartGallery w:val="Page Numbers (Top of Page)"/>
        <w:docPartUnique/>
      </w:docPartObj>
    </w:sdtPr>
    <w:sdtEndPr/>
    <w:sdtContent>
      <w:p w:rsidR="006A5E3F" w:rsidRDefault="006A5E3F" w:rsidP="006A5E3F">
        <w:pPr>
          <w:pStyle w:val="a8"/>
          <w:ind w:firstLine="0"/>
          <w:jc w:val="center"/>
        </w:pPr>
        <w:r w:rsidRPr="006A5E3F">
          <w:rPr>
            <w:sz w:val="20"/>
            <w:szCs w:val="20"/>
          </w:rPr>
          <w:fldChar w:fldCharType="begin"/>
        </w:r>
        <w:r w:rsidRPr="006A5E3F">
          <w:rPr>
            <w:sz w:val="20"/>
            <w:szCs w:val="20"/>
          </w:rPr>
          <w:instrText>PAGE   \* MERGEFORMAT</w:instrText>
        </w:r>
        <w:r w:rsidRPr="006A5E3F">
          <w:rPr>
            <w:sz w:val="20"/>
            <w:szCs w:val="20"/>
          </w:rPr>
          <w:fldChar w:fldCharType="separate"/>
        </w:r>
        <w:r w:rsidR="00886853">
          <w:rPr>
            <w:noProof/>
            <w:sz w:val="20"/>
            <w:szCs w:val="20"/>
          </w:rPr>
          <w:t>3</w:t>
        </w:r>
        <w:r w:rsidRPr="006A5E3F">
          <w:rPr>
            <w:sz w:val="20"/>
            <w:szCs w:val="20"/>
          </w:rPr>
          <w:fldChar w:fldCharType="end"/>
        </w:r>
      </w:p>
    </w:sdtContent>
  </w:sdt>
  <w:p w:rsidR="004229FE" w:rsidRPr="006A5E3F" w:rsidRDefault="004229FE">
    <w:pPr>
      <w:pStyle w:val="a8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9FE" w:rsidRDefault="004229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AEE7C5C"/>
    <w:multiLevelType w:val="hybridMultilevel"/>
    <w:tmpl w:val="C82CC50C"/>
    <w:lvl w:ilvl="0" w:tplc="A1966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317B81"/>
    <w:multiLevelType w:val="multilevel"/>
    <w:tmpl w:val="B028A264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342FA"/>
    <w:multiLevelType w:val="hybridMultilevel"/>
    <w:tmpl w:val="3514D19E"/>
    <w:lvl w:ilvl="0" w:tplc="2674872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2B07872"/>
    <w:multiLevelType w:val="hybridMultilevel"/>
    <w:tmpl w:val="58CC1BB6"/>
    <w:lvl w:ilvl="0" w:tplc="667C140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30E0EBD"/>
    <w:multiLevelType w:val="hybridMultilevel"/>
    <w:tmpl w:val="DD06E8CA"/>
    <w:lvl w:ilvl="0" w:tplc="1EA8609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осколович Светлана Александровна">
    <w15:presenceInfo w15:providerId="AD" w15:userId="S-1-5-21-2356655543-2162514679-1277178298-49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07"/>
    <w:rsid w:val="000019A1"/>
    <w:rsid w:val="000058A6"/>
    <w:rsid w:val="000116E9"/>
    <w:rsid w:val="00013A02"/>
    <w:rsid w:val="0002229B"/>
    <w:rsid w:val="00030B10"/>
    <w:rsid w:val="00043EB5"/>
    <w:rsid w:val="00054F09"/>
    <w:rsid w:val="0005585A"/>
    <w:rsid w:val="00076422"/>
    <w:rsid w:val="00081776"/>
    <w:rsid w:val="0009331A"/>
    <w:rsid w:val="000A7CF0"/>
    <w:rsid w:val="000C008E"/>
    <w:rsid w:val="000D4713"/>
    <w:rsid w:val="000D4849"/>
    <w:rsid w:val="000E0BF5"/>
    <w:rsid w:val="000E3DB4"/>
    <w:rsid w:val="000E7D31"/>
    <w:rsid w:val="000F400B"/>
    <w:rsid w:val="000F4F55"/>
    <w:rsid w:val="0010622A"/>
    <w:rsid w:val="00107F65"/>
    <w:rsid w:val="00147BE6"/>
    <w:rsid w:val="001517F3"/>
    <w:rsid w:val="00153716"/>
    <w:rsid w:val="00153AAD"/>
    <w:rsid w:val="00154B82"/>
    <w:rsid w:val="00165F95"/>
    <w:rsid w:val="00171B49"/>
    <w:rsid w:val="00186CE2"/>
    <w:rsid w:val="001A34B0"/>
    <w:rsid w:val="001F08AA"/>
    <w:rsid w:val="00206001"/>
    <w:rsid w:val="00211D9F"/>
    <w:rsid w:val="0021293C"/>
    <w:rsid w:val="00214828"/>
    <w:rsid w:val="0023215B"/>
    <w:rsid w:val="00234082"/>
    <w:rsid w:val="00261A5B"/>
    <w:rsid w:val="0028041D"/>
    <w:rsid w:val="00293875"/>
    <w:rsid w:val="002B1304"/>
    <w:rsid w:val="002E2405"/>
    <w:rsid w:val="00311DE7"/>
    <w:rsid w:val="00350620"/>
    <w:rsid w:val="00351EBF"/>
    <w:rsid w:val="0035228D"/>
    <w:rsid w:val="0037310A"/>
    <w:rsid w:val="00385A12"/>
    <w:rsid w:val="00396843"/>
    <w:rsid w:val="003A4FFD"/>
    <w:rsid w:val="003C5F9C"/>
    <w:rsid w:val="003E4B9D"/>
    <w:rsid w:val="003E5C3C"/>
    <w:rsid w:val="003F6F0D"/>
    <w:rsid w:val="003F752E"/>
    <w:rsid w:val="00417A13"/>
    <w:rsid w:val="004229FE"/>
    <w:rsid w:val="00441B8B"/>
    <w:rsid w:val="00492B89"/>
    <w:rsid w:val="00495CA6"/>
    <w:rsid w:val="004A11EE"/>
    <w:rsid w:val="004C2006"/>
    <w:rsid w:val="004C4E31"/>
    <w:rsid w:val="004E24B4"/>
    <w:rsid w:val="004F32B4"/>
    <w:rsid w:val="00506D75"/>
    <w:rsid w:val="005100A6"/>
    <w:rsid w:val="00524061"/>
    <w:rsid w:val="005243B4"/>
    <w:rsid w:val="005274C6"/>
    <w:rsid w:val="005500AF"/>
    <w:rsid w:val="00586C31"/>
    <w:rsid w:val="00592C9B"/>
    <w:rsid w:val="005A4CB0"/>
    <w:rsid w:val="005B17FF"/>
    <w:rsid w:val="006039D3"/>
    <w:rsid w:val="00610B5D"/>
    <w:rsid w:val="00611608"/>
    <w:rsid w:val="0062099F"/>
    <w:rsid w:val="00637362"/>
    <w:rsid w:val="00637CC2"/>
    <w:rsid w:val="00643FFC"/>
    <w:rsid w:val="00656BAB"/>
    <w:rsid w:val="006606AA"/>
    <w:rsid w:val="0066505D"/>
    <w:rsid w:val="006805D2"/>
    <w:rsid w:val="00693257"/>
    <w:rsid w:val="00697E40"/>
    <w:rsid w:val="006A5E3F"/>
    <w:rsid w:val="006B198D"/>
    <w:rsid w:val="006B5FF0"/>
    <w:rsid w:val="006C4315"/>
    <w:rsid w:val="006C73FE"/>
    <w:rsid w:val="006D3964"/>
    <w:rsid w:val="006F2579"/>
    <w:rsid w:val="006F43B1"/>
    <w:rsid w:val="007073A8"/>
    <w:rsid w:val="00745488"/>
    <w:rsid w:val="00785DDE"/>
    <w:rsid w:val="007A0218"/>
    <w:rsid w:val="007E6980"/>
    <w:rsid w:val="007E7DEE"/>
    <w:rsid w:val="007F15E4"/>
    <w:rsid w:val="00810866"/>
    <w:rsid w:val="0082015B"/>
    <w:rsid w:val="00822BC2"/>
    <w:rsid w:val="00842340"/>
    <w:rsid w:val="00855952"/>
    <w:rsid w:val="00856409"/>
    <w:rsid w:val="00886853"/>
    <w:rsid w:val="008945A3"/>
    <w:rsid w:val="00897B07"/>
    <w:rsid w:val="008C3A27"/>
    <w:rsid w:val="008C6FC4"/>
    <w:rsid w:val="008D36E6"/>
    <w:rsid w:val="008D4FBC"/>
    <w:rsid w:val="008D5CC3"/>
    <w:rsid w:val="008F4ABC"/>
    <w:rsid w:val="00902872"/>
    <w:rsid w:val="009043BB"/>
    <w:rsid w:val="00910BA7"/>
    <w:rsid w:val="00921F10"/>
    <w:rsid w:val="00937200"/>
    <w:rsid w:val="009408D2"/>
    <w:rsid w:val="00947E65"/>
    <w:rsid w:val="00971A17"/>
    <w:rsid w:val="009A3E12"/>
    <w:rsid w:val="009A66D3"/>
    <w:rsid w:val="009B1720"/>
    <w:rsid w:val="009D1C04"/>
    <w:rsid w:val="009D6BAD"/>
    <w:rsid w:val="009E63EB"/>
    <w:rsid w:val="009F4854"/>
    <w:rsid w:val="00A30AC7"/>
    <w:rsid w:val="00A318F1"/>
    <w:rsid w:val="00A51ABF"/>
    <w:rsid w:val="00A5331E"/>
    <w:rsid w:val="00A53D0F"/>
    <w:rsid w:val="00A63107"/>
    <w:rsid w:val="00A72613"/>
    <w:rsid w:val="00A85792"/>
    <w:rsid w:val="00AB1353"/>
    <w:rsid w:val="00AC75CA"/>
    <w:rsid w:val="00AE024E"/>
    <w:rsid w:val="00B04833"/>
    <w:rsid w:val="00B065C5"/>
    <w:rsid w:val="00B60560"/>
    <w:rsid w:val="00B62B42"/>
    <w:rsid w:val="00BA1D17"/>
    <w:rsid w:val="00BA627D"/>
    <w:rsid w:val="00BD6ACE"/>
    <w:rsid w:val="00C02D83"/>
    <w:rsid w:val="00C600CB"/>
    <w:rsid w:val="00C7459A"/>
    <w:rsid w:val="00C90475"/>
    <w:rsid w:val="00C933ED"/>
    <w:rsid w:val="00C970D7"/>
    <w:rsid w:val="00CA2B65"/>
    <w:rsid w:val="00CB7A82"/>
    <w:rsid w:val="00CE008C"/>
    <w:rsid w:val="00CE5401"/>
    <w:rsid w:val="00CF6598"/>
    <w:rsid w:val="00D15B86"/>
    <w:rsid w:val="00D33E2C"/>
    <w:rsid w:val="00D56EE1"/>
    <w:rsid w:val="00D737AF"/>
    <w:rsid w:val="00D829A1"/>
    <w:rsid w:val="00D900BB"/>
    <w:rsid w:val="00DD729E"/>
    <w:rsid w:val="00DE246F"/>
    <w:rsid w:val="00DE3E63"/>
    <w:rsid w:val="00DF48E9"/>
    <w:rsid w:val="00E25833"/>
    <w:rsid w:val="00E30BDD"/>
    <w:rsid w:val="00E30F50"/>
    <w:rsid w:val="00E52A55"/>
    <w:rsid w:val="00E5684E"/>
    <w:rsid w:val="00E61330"/>
    <w:rsid w:val="00E910B2"/>
    <w:rsid w:val="00EB25CD"/>
    <w:rsid w:val="00EB5221"/>
    <w:rsid w:val="00ED5870"/>
    <w:rsid w:val="00EE6003"/>
    <w:rsid w:val="00EE71E6"/>
    <w:rsid w:val="00EF35E4"/>
    <w:rsid w:val="00F05990"/>
    <w:rsid w:val="00F141F6"/>
    <w:rsid w:val="00F23895"/>
    <w:rsid w:val="00F34D2B"/>
    <w:rsid w:val="00F45FE6"/>
    <w:rsid w:val="00F67C56"/>
    <w:rsid w:val="00F84239"/>
    <w:rsid w:val="00F8432D"/>
    <w:rsid w:val="00F96F5A"/>
    <w:rsid w:val="00FB3A61"/>
    <w:rsid w:val="00FB5390"/>
    <w:rsid w:val="00FC7719"/>
    <w:rsid w:val="00FD7784"/>
    <w:rsid w:val="00FE0F57"/>
    <w:rsid w:val="00FE6E81"/>
    <w:rsid w:val="00FF0C0D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6E898B-4E42-4D0A-B1F8-CC6036E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F6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10B2"/>
    <w:pPr>
      <w:ind w:left="720"/>
      <w:contextualSpacing/>
    </w:pPr>
  </w:style>
  <w:style w:type="table" w:styleId="a4">
    <w:name w:val="Table Grid"/>
    <w:basedOn w:val="a1"/>
    <w:uiPriority w:val="99"/>
    <w:rsid w:val="00022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8432D"/>
    <w:rPr>
      <w:sz w:val="22"/>
      <w:szCs w:val="22"/>
      <w:lang w:eastAsia="en-US"/>
    </w:rPr>
  </w:style>
  <w:style w:type="paragraph" w:customStyle="1" w:styleId="ConsPlusTitle">
    <w:name w:val="ConsPlusTitle"/>
    <w:rsid w:val="00C970D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6B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BAD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8D36E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274C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F08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08A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F08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08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4E28-D70B-4A24-A004-E2EBF2D2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Восколович Светлана Александровна</cp:lastModifiedBy>
  <cp:revision>14</cp:revision>
  <cp:lastPrinted>2019-05-07T04:02:00Z</cp:lastPrinted>
  <dcterms:created xsi:type="dcterms:W3CDTF">2020-03-06T03:29:00Z</dcterms:created>
  <dcterms:modified xsi:type="dcterms:W3CDTF">2020-03-12T04:40:00Z</dcterms:modified>
</cp:coreProperties>
</file>