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Document.xml" ContentType="application/vnd.openxmlformats-officedocument.wordprocessingml.commentsIds+xml"/>
  <Override PartName="/word/commentsExtendedDocument.xml" ContentType="application/vnd.openxmlformats-officedocument.wordprocessingml.commentsExtended+xml"/>
  <Override PartName="/word/commentsDocument.xml" ContentType="application/vnd.openxmlformats-officedocument.wordprocessingml.comment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69DB9D" w14:textId="77777777" w:rsidR="006760EE" w:rsidRDefault="001B375C">
      <w:pPr>
        <w:tabs>
          <w:tab w:val="left" w:pos="284"/>
        </w:tabs>
        <w:jc w:val="center"/>
      </w:pPr>
      <w:bookmarkStart w:id="0" w:name="_GoBack"/>
      <w:bookmarkEnd w:id="0"/>
      <w:r>
        <w:rPr>
          <w:noProof/>
          <w:sz w:val="24"/>
          <w:szCs w:val="24"/>
        </w:rPr>
        <w:drawing>
          <wp:inline distT="0" distB="0" distL="0" distR="0">
            <wp:extent cx="542925" cy="628650"/>
            <wp:effectExtent l="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8948689" name="Рисунок 2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542925" cy="628649"/>
                    </a:xfrm>
                    <a:prstGeom prst="rect">
                      <a:avLst/>
                    </a:prstGeom>
                    <a:noFill/>
                    <a:ln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 w14:paraId="351AF858" w14:textId="77777777" w:rsidR="006760EE" w:rsidRDefault="001B375C">
      <w:pPr>
        <w:tabs>
          <w:tab w:val="left" w:pos="284"/>
        </w:tabs>
        <w:jc w:val="center"/>
        <w:rPr>
          <w:rFonts w:eastAsia="Calibri"/>
          <w:bCs/>
        </w:rPr>
      </w:pPr>
      <w:r>
        <w:rPr>
          <w:rFonts w:eastAsia="Calibri"/>
          <w:b/>
        </w:rPr>
        <w:t>МИНИСТЕРСТВО ЖИЛИЩНО-КОММУНАЛЬНОГО ХОЗЯЙСТВА И ЭНЕРГЕТИКИ НОВОСИБИРСКОЙ ОБЛАСТИ</w:t>
      </w:r>
    </w:p>
    <w:p w14:paraId="66B6076E" w14:textId="77777777" w:rsidR="006760EE" w:rsidRDefault="006760EE">
      <w:pPr>
        <w:widowControl w:val="0"/>
        <w:ind w:left="5103"/>
        <w:jc w:val="center"/>
        <w:rPr>
          <w:color w:val="000000"/>
        </w:rPr>
      </w:pPr>
    </w:p>
    <w:p w14:paraId="70480164" w14:textId="77777777" w:rsidR="006760EE" w:rsidRDefault="006760EE">
      <w:pPr>
        <w:widowControl w:val="0"/>
        <w:ind w:left="5103"/>
        <w:jc w:val="center"/>
        <w:rPr>
          <w:color w:val="000000"/>
        </w:rPr>
      </w:pPr>
    </w:p>
    <w:p w14:paraId="156A51E4" w14:textId="77777777" w:rsidR="006760EE" w:rsidRDefault="001B375C">
      <w:pPr>
        <w:widowControl w:val="0"/>
        <w:jc w:val="center"/>
        <w:rPr>
          <w:b/>
          <w:bCs/>
        </w:rPr>
      </w:pPr>
      <w:r>
        <w:rPr>
          <w:b/>
          <w:bCs/>
        </w:rPr>
        <w:t xml:space="preserve">Информационное сообщение </w:t>
      </w:r>
    </w:p>
    <w:p w14:paraId="2AD45559" w14:textId="77777777" w:rsidR="006760EE" w:rsidRDefault="001B375C">
      <w:pPr>
        <w:widowControl w:val="0"/>
        <w:jc w:val="center"/>
      </w:pPr>
      <w:r>
        <w:t xml:space="preserve">о проведении конкурса на замещение должности руководителя регионального оператора – </w:t>
      </w:r>
      <w:r>
        <w:t>исполнительного директора некоммерческой организации «Фонд модернизации и развития жилищно-коммунального хозяйства муниципальных образований Новосибирской области»</w:t>
      </w:r>
    </w:p>
    <w:p w14:paraId="2EDAEFAE" w14:textId="77777777" w:rsidR="006760EE" w:rsidRDefault="006760EE">
      <w:pPr>
        <w:widowControl w:val="0"/>
        <w:jc w:val="center"/>
      </w:pPr>
    </w:p>
    <w:p w14:paraId="2029B078" w14:textId="77777777" w:rsidR="006760EE" w:rsidRDefault="001B375C">
      <w:pPr>
        <w:widowControl w:val="0"/>
        <w:ind w:firstLine="709"/>
        <w:jc w:val="both"/>
        <w:rPr>
          <w:color w:val="000000"/>
        </w:rPr>
      </w:pPr>
      <w:r>
        <w:rPr>
          <w:color w:val="000000"/>
        </w:rPr>
        <w:t>Министерство жилищно-коммунального хозяйства и энергетики Новосибирской области объявляет к</w:t>
      </w:r>
      <w:r>
        <w:rPr>
          <w:color w:val="000000"/>
        </w:rPr>
        <w:t xml:space="preserve">онкурс на замещение должности </w:t>
      </w:r>
      <w:r>
        <w:t xml:space="preserve">руководителя регионального оператора – </w:t>
      </w:r>
      <w:r>
        <w:rPr>
          <w:color w:val="000000"/>
        </w:rPr>
        <w:t>исполнительного директора некоммерческой организации «Фонд модернизации и развития жилищно-коммунального хозяйства муниципальных образований Новосибирской области».</w:t>
      </w:r>
    </w:p>
    <w:p w14:paraId="7A639F4B" w14:textId="77777777" w:rsidR="006760EE" w:rsidRDefault="001B375C">
      <w:pPr>
        <w:widowControl w:val="0"/>
        <w:ind w:firstLine="709"/>
        <w:jc w:val="both"/>
        <w:rPr>
          <w:color w:val="000000"/>
        </w:rPr>
      </w:pPr>
      <w:r>
        <w:rPr>
          <w:color w:val="000000"/>
        </w:rPr>
        <w:t>1. Предмет конкурса:</w:t>
      </w:r>
    </w:p>
    <w:p w14:paraId="5AE2E6D2" w14:textId="77777777" w:rsidR="006760EE" w:rsidRDefault="001B375C">
      <w:pPr>
        <w:widowControl w:val="0"/>
        <w:ind w:firstLine="709"/>
        <w:jc w:val="both"/>
        <w:rPr>
          <w:color w:val="000000"/>
        </w:rPr>
      </w:pPr>
      <w:r>
        <w:rPr>
          <w:color w:val="000000"/>
        </w:rPr>
        <w:t>К</w:t>
      </w:r>
      <w:r>
        <w:rPr>
          <w:color w:val="000000"/>
        </w:rPr>
        <w:t xml:space="preserve">онкурс на замещение должности </w:t>
      </w:r>
      <w:r>
        <w:t xml:space="preserve">руководителя регионального оператора – </w:t>
      </w:r>
      <w:r>
        <w:rPr>
          <w:color w:val="000000"/>
        </w:rPr>
        <w:t>исполнительного директора некоммерческой организации «Фонд модернизации и развития жилищно-коммунального хозяйства муниципальных образований Новосибирской области».</w:t>
      </w:r>
    </w:p>
    <w:p w14:paraId="4DBDF9C1" w14:textId="77777777" w:rsidR="006760EE" w:rsidRDefault="001B375C">
      <w:pPr>
        <w:widowControl w:val="0"/>
        <w:ind w:firstLine="709"/>
        <w:jc w:val="both"/>
        <w:rPr>
          <w:color w:val="000000"/>
        </w:rPr>
      </w:pPr>
      <w:r>
        <w:rPr>
          <w:color w:val="000000"/>
        </w:rPr>
        <w:t>2. Организатор конкурс</w:t>
      </w:r>
      <w:r>
        <w:rPr>
          <w:color w:val="000000"/>
        </w:rPr>
        <w:t>а:</w:t>
      </w:r>
    </w:p>
    <w:p w14:paraId="0C23376F" w14:textId="77777777" w:rsidR="006760EE" w:rsidRDefault="001B375C">
      <w:pPr>
        <w:widowControl w:val="0"/>
        <w:ind w:firstLine="709"/>
        <w:jc w:val="both"/>
        <w:rPr>
          <w:color w:val="000000"/>
        </w:rPr>
      </w:pPr>
      <w:r>
        <w:rPr>
          <w:color w:val="000000"/>
        </w:rPr>
        <w:t>Министерство жилищно-коммунального хозяйства и энергетики Новосибирской области (далее – министерство), 630091, г. Новосибирск, ул. Фрунзе, д. 5, каб. 639, адрес официального сайта в сети Интернет: www.mjkh.nso, адрес электронной почты: mingkh@nso.ru, к</w:t>
      </w:r>
      <w:r>
        <w:rPr>
          <w:color w:val="000000"/>
        </w:rPr>
        <w:t>онтактный телефон: 8(383)238-76-09.</w:t>
      </w:r>
    </w:p>
    <w:p w14:paraId="3E125A64" w14:textId="77777777" w:rsidR="006760EE" w:rsidRDefault="001B375C">
      <w:pPr>
        <w:widowControl w:val="0"/>
        <w:ind w:firstLine="709"/>
        <w:jc w:val="both"/>
        <w:rPr>
          <w:color w:val="000000"/>
        </w:rPr>
      </w:pPr>
      <w:r>
        <w:rPr>
          <w:color w:val="000000"/>
        </w:rPr>
        <w:t xml:space="preserve">3. Наименование, основные функции некоммерческой организации «Фонд модернизации и развития жилищно-коммунального хозяйства муниципальных образований Новосибирской области» (далее – региональный оператор), сведения о его </w:t>
      </w:r>
      <w:r>
        <w:rPr>
          <w:color w:val="000000"/>
        </w:rPr>
        <w:t>месте нахождения:</w:t>
      </w:r>
    </w:p>
    <w:p w14:paraId="61228997" w14:textId="77777777" w:rsidR="006760EE" w:rsidRDefault="001B375C">
      <w:pPr>
        <w:widowControl w:val="0"/>
        <w:ind w:firstLine="709"/>
        <w:jc w:val="both"/>
        <w:rPr>
          <w:color w:val="000000"/>
        </w:rPr>
      </w:pPr>
      <w:r>
        <w:rPr>
          <w:color w:val="000000"/>
        </w:rPr>
        <w:t>Региональный оператор осуществляет деятельность, направленную на обеспечение проведения капитального ремонта общего имущества в многоквартирных домах в соответствии с региональной программой капитального ремонта общего имущества в многокв</w:t>
      </w:r>
      <w:r>
        <w:rPr>
          <w:color w:val="000000"/>
        </w:rPr>
        <w:t>артирных домах, оказание финансовой поддержки муниципальным образованиям на развитие инженерных коммуникаций, объектов жизнеобеспечения и создания условий их бесперебойной работы.</w:t>
      </w:r>
    </w:p>
    <w:p w14:paraId="050548D7" w14:textId="77777777" w:rsidR="006760EE" w:rsidRDefault="001B375C">
      <w:pPr>
        <w:widowControl w:val="0"/>
        <w:ind w:firstLine="709"/>
        <w:jc w:val="both"/>
        <w:rPr>
          <w:color w:val="000000"/>
        </w:rPr>
      </w:pPr>
      <w:r>
        <w:rPr>
          <w:color w:val="000000"/>
        </w:rPr>
        <w:t>Основные функции регионального оператора:</w:t>
      </w:r>
    </w:p>
    <w:p w14:paraId="36C8118F" w14:textId="77777777" w:rsidR="006760EE" w:rsidRDefault="001B375C">
      <w:pPr>
        <w:widowControl w:val="0"/>
        <w:ind w:firstLine="709"/>
        <w:jc w:val="both"/>
        <w:rPr>
          <w:color w:val="000000"/>
        </w:rPr>
      </w:pPr>
      <w:r>
        <w:rPr>
          <w:color w:val="000000"/>
        </w:rPr>
        <w:t>- аккумулирование взносов на капит</w:t>
      </w:r>
      <w:r>
        <w:rPr>
          <w:color w:val="000000"/>
        </w:rPr>
        <w:t>альный ремонт, уплачиваемых собственниками помещений в многоквартирных домах, в отношении которых фонды капитального ремонта формируются на счете, счетах регионального оператора;</w:t>
      </w:r>
    </w:p>
    <w:p w14:paraId="3456704B" w14:textId="77777777" w:rsidR="006760EE" w:rsidRDefault="001B375C">
      <w:pPr>
        <w:widowControl w:val="0"/>
        <w:ind w:firstLine="709"/>
        <w:jc w:val="both"/>
        <w:rPr>
          <w:color w:val="000000"/>
        </w:rPr>
      </w:pPr>
      <w:r>
        <w:rPr>
          <w:color w:val="000000"/>
        </w:rPr>
        <w:t xml:space="preserve">- открытие на свое имя специальных счетов и совершение операций по этим </w:t>
      </w:r>
      <w:r>
        <w:rPr>
          <w:color w:val="000000"/>
        </w:rPr>
        <w:lastRenderedPageBreak/>
        <w:t>счета</w:t>
      </w:r>
      <w:r>
        <w:rPr>
          <w:color w:val="000000"/>
        </w:rPr>
        <w:t>м в случае, если собственники помещений в многоквартирном доме на общем собрании собственников помещений в многоквартирном доме выбрали регионального оператора в качестве владельца специального счета;</w:t>
      </w:r>
    </w:p>
    <w:p w14:paraId="731EC2D0" w14:textId="77777777" w:rsidR="006760EE" w:rsidRDefault="001B375C">
      <w:pPr>
        <w:widowControl w:val="0"/>
        <w:ind w:firstLine="709"/>
        <w:jc w:val="both"/>
        <w:rPr>
          <w:color w:val="000000"/>
        </w:rPr>
      </w:pPr>
      <w:r>
        <w:rPr>
          <w:color w:val="000000"/>
        </w:rPr>
        <w:t>- осуществление функций технического заказчика работ по</w:t>
      </w:r>
      <w:r>
        <w:rPr>
          <w:color w:val="000000"/>
        </w:rPr>
        <w:t xml:space="preserve"> капитальному ремонту общего имущества в многоквартирных домах, собственники помещений в которых формируют фонды капитального ремонта на счете, счетах регионального оператора;</w:t>
      </w:r>
    </w:p>
    <w:p w14:paraId="7E249008" w14:textId="77777777" w:rsidR="006760EE" w:rsidRDefault="001B375C">
      <w:pPr>
        <w:widowControl w:val="0"/>
        <w:ind w:firstLine="709"/>
        <w:jc w:val="both"/>
        <w:rPr>
          <w:color w:val="000000"/>
        </w:rPr>
      </w:pPr>
      <w:r>
        <w:rPr>
          <w:color w:val="000000"/>
        </w:rPr>
        <w:t>- финансирование расходов на капитальный ремонт общего имущества в многоквартирн</w:t>
      </w:r>
      <w:r>
        <w:rPr>
          <w:color w:val="000000"/>
        </w:rPr>
        <w:t>ых домах, собственники помещений в которых формируют фонды капитального ремонта на счете, счетах регионального оператора, в пределах средств этих фондов капитального ремонта с привлечением при необходимости средств, полученных из иных источников, в том чис</w:t>
      </w:r>
      <w:r>
        <w:rPr>
          <w:color w:val="000000"/>
        </w:rPr>
        <w:t>ле из бюджета Новосибирской области и (или) местного бюджета;</w:t>
      </w:r>
    </w:p>
    <w:p w14:paraId="5BB68774" w14:textId="77777777" w:rsidR="006760EE" w:rsidRDefault="001B375C">
      <w:pPr>
        <w:widowControl w:val="0"/>
        <w:ind w:firstLine="709"/>
        <w:jc w:val="both"/>
        <w:rPr>
          <w:color w:val="000000"/>
        </w:rPr>
      </w:pPr>
      <w:r>
        <w:rPr>
          <w:color w:val="000000"/>
        </w:rPr>
        <w:t xml:space="preserve">- взаимодействие с органами государственной власти Новосибирской области и органами местного самоуправления в целях обеспечения своевременного проведения капитального ремонта общего имущества в </w:t>
      </w:r>
      <w:r>
        <w:rPr>
          <w:color w:val="000000"/>
        </w:rPr>
        <w:t>многоквартирных домах, собственники помещений в которых формируют фонды капитального ремонта на счете, счетах регионального оператора;</w:t>
      </w:r>
    </w:p>
    <w:p w14:paraId="0477536C" w14:textId="77777777" w:rsidR="006760EE" w:rsidRDefault="001B375C">
      <w:pPr>
        <w:widowControl w:val="0"/>
        <w:ind w:firstLine="709"/>
        <w:jc w:val="both"/>
        <w:rPr>
          <w:color w:val="000000"/>
        </w:rPr>
      </w:pPr>
      <w:r>
        <w:rPr>
          <w:color w:val="000000"/>
        </w:rPr>
        <w:t>- организация участия лиц, уполномоченных действовать от имени собственников помещений в многоквартирных домах, к приемке</w:t>
      </w:r>
      <w:r>
        <w:rPr>
          <w:color w:val="000000"/>
        </w:rPr>
        <w:t xml:space="preserve"> оказанных услуг и (или) выполненных работ;</w:t>
      </w:r>
    </w:p>
    <w:p w14:paraId="70C80762" w14:textId="77777777" w:rsidR="006760EE" w:rsidRDefault="001B375C">
      <w:pPr>
        <w:widowControl w:val="0"/>
        <w:ind w:firstLine="709"/>
        <w:jc w:val="both"/>
        <w:rPr>
          <w:color w:val="000000"/>
        </w:rPr>
      </w:pPr>
      <w:r>
        <w:rPr>
          <w:color w:val="000000"/>
        </w:rPr>
        <w:t>- субсидирование части процентной ставки по банковским кредитам, полученным на проведение капитального ремонта общего имущества в многоквартирных домах;</w:t>
      </w:r>
    </w:p>
    <w:p w14:paraId="44D040CC" w14:textId="77777777" w:rsidR="006760EE" w:rsidRDefault="001B375C">
      <w:pPr>
        <w:widowControl w:val="0"/>
        <w:ind w:firstLine="709"/>
        <w:jc w:val="both"/>
        <w:rPr>
          <w:color w:val="000000"/>
        </w:rPr>
      </w:pPr>
      <w:r>
        <w:rPr>
          <w:color w:val="000000"/>
        </w:rPr>
        <w:t>- оказание бесплатной консультационной, информационной, орг</w:t>
      </w:r>
      <w:r>
        <w:rPr>
          <w:color w:val="000000"/>
        </w:rPr>
        <w:t>анизационно-методической помощи по вопросам организации и проведения капитального ремонта общего имущества в многоквартирных домах, а также реализации иных программ в сфере реформирования жилищно-коммунального хозяйства, повышения энергоэффективности и эне</w:t>
      </w:r>
      <w:r>
        <w:rPr>
          <w:color w:val="000000"/>
        </w:rPr>
        <w:t>ргосбережения, модернизации коммунальной инфраструктуры;</w:t>
      </w:r>
    </w:p>
    <w:p w14:paraId="0452B83E" w14:textId="77777777" w:rsidR="006760EE" w:rsidRDefault="001B375C">
      <w:pPr>
        <w:widowControl w:val="0"/>
        <w:ind w:firstLine="709"/>
        <w:jc w:val="both"/>
        <w:rPr>
          <w:color w:val="000000"/>
        </w:rPr>
      </w:pPr>
      <w:r>
        <w:rPr>
          <w:color w:val="000000"/>
        </w:rPr>
        <w:t>- управление временно свободными денежными средствами фонда капитального ремонта, формируемого на счете регионального оператора, в порядке и на условиях, которые установлены Правительством Российской</w:t>
      </w:r>
      <w:r>
        <w:rPr>
          <w:color w:val="000000"/>
        </w:rPr>
        <w:t xml:space="preserve"> Федерации;</w:t>
      </w:r>
    </w:p>
    <w:p w14:paraId="3C4CD0AD" w14:textId="77777777" w:rsidR="006760EE" w:rsidRDefault="001B375C">
      <w:pPr>
        <w:widowControl w:val="0"/>
        <w:ind w:firstLine="709"/>
        <w:jc w:val="both"/>
        <w:rPr>
          <w:color w:val="000000"/>
        </w:rPr>
      </w:pPr>
      <w:r>
        <w:rPr>
          <w:color w:val="000000"/>
        </w:rPr>
        <w:t>- содействие реализации региональных программ (планов) реформирования жилищно-коммунального хозяйства Новосибирской области, в том числе по вопросам повышения энергоэффективности и энергосбережения, модернизации коммунальной инфраструктуры;</w:t>
      </w:r>
    </w:p>
    <w:p w14:paraId="69EE4D8B" w14:textId="77777777" w:rsidR="006760EE" w:rsidRDefault="001B375C">
      <w:pPr>
        <w:widowControl w:val="0"/>
        <w:ind w:firstLine="709"/>
        <w:jc w:val="both"/>
        <w:rPr>
          <w:color w:val="000000"/>
        </w:rPr>
      </w:pPr>
      <w:r>
        <w:rPr>
          <w:color w:val="000000"/>
        </w:rPr>
        <w:t>- оказание помощи путем компенсации части затрат органов местного самоуправления на строительство, реконструкцию и модернизацию инженерных коммуникаций и объектов жизнеобеспечения, финансирование мероприятий обеспечивающих бесперебойную работу объектов жиз</w:t>
      </w:r>
      <w:r>
        <w:rPr>
          <w:color w:val="000000"/>
        </w:rPr>
        <w:t>необеспечения;</w:t>
      </w:r>
    </w:p>
    <w:p w14:paraId="7621BF62" w14:textId="77777777" w:rsidR="006760EE" w:rsidRDefault="001B375C">
      <w:pPr>
        <w:widowControl w:val="0"/>
        <w:ind w:firstLine="709"/>
        <w:jc w:val="both"/>
        <w:rPr>
          <w:color w:val="000000"/>
        </w:rPr>
      </w:pPr>
      <w:r>
        <w:rPr>
          <w:color w:val="000000"/>
        </w:rPr>
        <w:t xml:space="preserve">- оказание финансовой поддержки по внедрению эффективных инновационных технологий энергосбережения и рационального использования </w:t>
      </w:r>
      <w:r>
        <w:rPr>
          <w:color w:val="000000"/>
        </w:rPr>
        <w:lastRenderedPageBreak/>
        <w:t>топливно-энергетических ресурсов;</w:t>
      </w:r>
    </w:p>
    <w:p w14:paraId="07B81667" w14:textId="77777777" w:rsidR="006760EE" w:rsidRDefault="001B375C">
      <w:pPr>
        <w:widowControl w:val="0"/>
        <w:ind w:firstLine="709"/>
        <w:jc w:val="both"/>
        <w:rPr>
          <w:color w:val="000000"/>
        </w:rPr>
      </w:pPr>
      <w:r>
        <w:rPr>
          <w:color w:val="000000"/>
        </w:rPr>
        <w:t>- оказание финансовой поддержки на реализацию государственных, целевых и ведом</w:t>
      </w:r>
      <w:r>
        <w:rPr>
          <w:color w:val="000000"/>
        </w:rPr>
        <w:t>ственных программ Новосибирской области, содействующих развитию коммунального хозяйства Новосибирской области;</w:t>
      </w:r>
    </w:p>
    <w:p w14:paraId="3C403460" w14:textId="77777777" w:rsidR="006760EE" w:rsidRDefault="001B375C">
      <w:pPr>
        <w:widowControl w:val="0"/>
        <w:ind w:firstLine="709"/>
        <w:jc w:val="both"/>
        <w:rPr>
          <w:color w:val="000000"/>
        </w:rPr>
      </w:pPr>
      <w:r>
        <w:rPr>
          <w:color w:val="000000"/>
        </w:rPr>
        <w:t>- рассмотрение заявок на предоставление финансовой поддержки за счет средств регионального оператора (далее также - заявка);</w:t>
      </w:r>
    </w:p>
    <w:p w14:paraId="0626213E" w14:textId="77777777" w:rsidR="006760EE" w:rsidRDefault="001B375C">
      <w:pPr>
        <w:widowControl w:val="0"/>
        <w:ind w:firstLine="709"/>
        <w:jc w:val="both"/>
        <w:rPr>
          <w:color w:val="000000"/>
        </w:rPr>
      </w:pPr>
      <w:r>
        <w:rPr>
          <w:color w:val="000000"/>
        </w:rPr>
        <w:t>- принятие решений о</w:t>
      </w:r>
      <w:r>
        <w:rPr>
          <w:color w:val="000000"/>
        </w:rPr>
        <w:t xml:space="preserve"> соответствии заявок и прилагаемых к заявкам документов, установленным требованиям;</w:t>
      </w:r>
    </w:p>
    <w:p w14:paraId="7FD5FD3E" w14:textId="77777777" w:rsidR="006760EE" w:rsidRDefault="001B375C">
      <w:pPr>
        <w:widowControl w:val="0"/>
        <w:ind w:firstLine="709"/>
        <w:jc w:val="both"/>
        <w:rPr>
          <w:color w:val="000000"/>
        </w:rPr>
      </w:pPr>
      <w:r>
        <w:rPr>
          <w:color w:val="000000"/>
        </w:rPr>
        <w:t>- осуществление мониторинга реализации финансируемых мероприятий, а также выполнения условий предоставления финансовой поддержки за счет средств регионального оператора;</w:t>
      </w:r>
    </w:p>
    <w:p w14:paraId="4F613CCB" w14:textId="77777777" w:rsidR="006760EE" w:rsidRDefault="001B375C">
      <w:pPr>
        <w:widowControl w:val="0"/>
        <w:ind w:firstLine="709"/>
        <w:jc w:val="both"/>
        <w:rPr>
          <w:color w:val="000000"/>
        </w:rPr>
      </w:pPr>
      <w:r>
        <w:rPr>
          <w:color w:val="000000"/>
        </w:rPr>
        <w:t>- </w:t>
      </w:r>
      <w:r>
        <w:rPr>
          <w:color w:val="000000"/>
        </w:rPr>
        <w:t>осуществление контроля за целевым использованием средств регионального оператора получателями;</w:t>
      </w:r>
    </w:p>
    <w:p w14:paraId="60660898" w14:textId="77777777" w:rsidR="006760EE" w:rsidRDefault="001B375C">
      <w:pPr>
        <w:widowControl w:val="0"/>
        <w:ind w:firstLine="709"/>
        <w:jc w:val="both"/>
        <w:rPr>
          <w:color w:val="000000"/>
        </w:rPr>
      </w:pPr>
      <w:r>
        <w:rPr>
          <w:color w:val="000000"/>
        </w:rPr>
        <w:t>- иные функции, предусмотренные Жилищным кодексом Российской Федерации, правовыми актами Новосибирской области, Уставом регионального оператора.</w:t>
      </w:r>
    </w:p>
    <w:p w14:paraId="456488AF" w14:textId="77777777" w:rsidR="006760EE" w:rsidRDefault="001B375C">
      <w:pPr>
        <w:widowControl w:val="0"/>
        <w:ind w:firstLine="709"/>
        <w:jc w:val="both"/>
        <w:rPr>
          <w:color w:val="000000"/>
        </w:rPr>
      </w:pPr>
      <w:r>
        <w:rPr>
          <w:color w:val="000000"/>
        </w:rPr>
        <w:t>Место нахождения</w:t>
      </w:r>
      <w:r>
        <w:rPr>
          <w:color w:val="000000"/>
        </w:rPr>
        <w:t>:</w:t>
      </w:r>
    </w:p>
    <w:p w14:paraId="3CDC76C5" w14:textId="77777777" w:rsidR="006760EE" w:rsidRDefault="001B375C">
      <w:pPr>
        <w:widowControl w:val="0"/>
        <w:ind w:firstLine="709"/>
        <w:jc w:val="both"/>
        <w:rPr>
          <w:color w:val="000000"/>
        </w:rPr>
      </w:pPr>
      <w:r>
        <w:rPr>
          <w:color w:val="000000"/>
        </w:rPr>
        <w:t>Юридический адрес: 630008, г. Новосибирск, ул. Кирова 29, офис 507;</w:t>
      </w:r>
    </w:p>
    <w:p w14:paraId="70C52B32" w14:textId="77777777" w:rsidR="006760EE" w:rsidRDefault="001B375C">
      <w:pPr>
        <w:widowControl w:val="0"/>
        <w:ind w:firstLine="709"/>
        <w:jc w:val="both"/>
        <w:rPr>
          <w:color w:val="000000"/>
        </w:rPr>
      </w:pPr>
      <w:r>
        <w:rPr>
          <w:color w:val="000000"/>
        </w:rPr>
        <w:t>Фактическое местонахождение: 630008, г. Новосибирск, ул. Кирова 29, офис 507.</w:t>
      </w:r>
    </w:p>
    <w:p w14:paraId="57170FE1" w14:textId="77777777" w:rsidR="006760EE" w:rsidRDefault="001B375C">
      <w:pPr>
        <w:widowControl w:val="0"/>
        <w:ind w:firstLine="709"/>
        <w:jc w:val="both"/>
        <w:rPr>
          <w:color w:val="000000"/>
        </w:rPr>
      </w:pPr>
      <w:r>
        <w:rPr>
          <w:color w:val="000000"/>
        </w:rPr>
        <w:t>4. </w:t>
      </w:r>
      <w:r>
        <w:rPr>
          <w:color w:val="000000"/>
        </w:rPr>
        <w:t>Наименование должности руководителя регионального оператора в соответствии с его учредительными документами:</w:t>
      </w:r>
    </w:p>
    <w:p w14:paraId="2AC9082D" w14:textId="77777777" w:rsidR="006760EE" w:rsidRDefault="001B375C">
      <w:pPr>
        <w:widowControl w:val="0"/>
        <w:ind w:firstLine="709"/>
        <w:jc w:val="both"/>
        <w:rPr>
          <w:color w:val="000000"/>
        </w:rPr>
      </w:pPr>
      <w:r>
        <w:rPr>
          <w:color w:val="000000"/>
        </w:rPr>
        <w:t>Исполнительный директор некоммерческой организации «Фонд модернизации и развития жилищно-коммунального хозяйства муниципальных образований Новосиби</w:t>
      </w:r>
      <w:r>
        <w:rPr>
          <w:color w:val="000000"/>
        </w:rPr>
        <w:t>рской области»</w:t>
      </w:r>
    </w:p>
    <w:p w14:paraId="7D4B6D3A" w14:textId="77777777" w:rsidR="006760EE" w:rsidRDefault="001B375C">
      <w:pPr>
        <w:widowControl w:val="0"/>
        <w:ind w:firstLine="709"/>
        <w:jc w:val="both"/>
        <w:rPr>
          <w:color w:val="000000"/>
        </w:rPr>
      </w:pPr>
      <w:r>
        <w:rPr>
          <w:color w:val="000000"/>
        </w:rPr>
        <w:t>5. Квалификационные требования:</w:t>
      </w:r>
    </w:p>
    <w:p w14:paraId="51AA43D4" w14:textId="77777777" w:rsidR="006760EE" w:rsidRDefault="001B375C">
      <w:pPr>
        <w:widowControl w:val="0"/>
        <w:ind w:firstLine="709"/>
        <w:jc w:val="both"/>
        <w:rPr>
          <w:color w:val="000000"/>
        </w:rPr>
      </w:pPr>
      <w:r>
        <w:rPr>
          <w:color w:val="000000"/>
        </w:rPr>
        <w:t>1) наличие гражданства Российской Федерации;</w:t>
      </w:r>
    </w:p>
    <w:p w14:paraId="0BF8FC4D" w14:textId="77777777" w:rsidR="006760EE" w:rsidRDefault="001B375C">
      <w:pPr>
        <w:widowControl w:val="0"/>
        <w:ind w:firstLine="709"/>
        <w:jc w:val="both"/>
        <w:rPr>
          <w:color w:val="000000"/>
        </w:rPr>
      </w:pPr>
      <w:r>
        <w:rPr>
          <w:color w:val="000000"/>
        </w:rPr>
        <w:t>2) наличие высшего образования и квалификации по специальности или направлению подготовки «строительство» и (или) «юриспруденция» и (или) «экономика» и опыта работы</w:t>
      </w:r>
      <w:r>
        <w:rPr>
          <w:color w:val="000000"/>
        </w:rPr>
        <w:t xml:space="preserve"> в сфере строительства и (или) в сфере жилищно-коммунального хозяйства не менее 5 лет, в том числе опыта работы на руководящей должности не менее 3 лет;</w:t>
      </w:r>
    </w:p>
    <w:p w14:paraId="69F3D91B" w14:textId="77777777" w:rsidR="006760EE" w:rsidRDefault="001B375C">
      <w:pPr>
        <w:widowControl w:val="0"/>
        <w:ind w:firstLine="709"/>
        <w:jc w:val="both"/>
        <w:rPr>
          <w:color w:val="000000"/>
        </w:rPr>
      </w:pPr>
      <w:r>
        <w:rPr>
          <w:color w:val="000000"/>
        </w:rPr>
        <w:t xml:space="preserve">либо </w:t>
      </w:r>
    </w:p>
    <w:p w14:paraId="4ADCD76B" w14:textId="77777777" w:rsidR="006760EE" w:rsidRDefault="001B375C">
      <w:pPr>
        <w:widowControl w:val="0"/>
        <w:ind w:firstLine="709"/>
        <w:jc w:val="both"/>
        <w:rPr>
          <w:color w:val="000000"/>
        </w:rPr>
      </w:pPr>
      <w:r>
        <w:rPr>
          <w:color w:val="000000"/>
        </w:rPr>
        <w:t xml:space="preserve">высшего образования по другим специальностям или другому направлению подготовки и опыта работы в </w:t>
      </w:r>
      <w:r>
        <w:rPr>
          <w:color w:val="000000"/>
        </w:rPr>
        <w:t>сфере строительства и (или) в сфере жилищно-коммунального хозяйства не менее 7 лет, в том числе опыта работы на руководящей должности не менее 3 лет.</w:t>
      </w:r>
    </w:p>
    <w:p w14:paraId="15411251" w14:textId="77777777" w:rsidR="006760EE" w:rsidRDefault="001B375C">
      <w:pPr>
        <w:widowControl w:val="0"/>
        <w:ind w:firstLine="709"/>
        <w:jc w:val="both"/>
        <w:rPr>
          <w:color w:val="000000"/>
        </w:rPr>
      </w:pPr>
      <w:r>
        <w:rPr>
          <w:color w:val="000000"/>
        </w:rPr>
        <w:t>3) знание Конституции Российской Федерации, Гражданского кодекса Российской Федерации, Жилищного кодекса Р</w:t>
      </w:r>
      <w:r>
        <w:rPr>
          <w:color w:val="000000"/>
        </w:rPr>
        <w:t xml:space="preserve">оссийской Федерации, Бюджетного кодекса Российской Федерации, Налогового кодекса Российской Федерации, Трудового кодекса Российской Федерации, Градостроительного кодекса Российской Федерации, Федерального закона Российской Федерации от 25.12.2008 № 273-ФЗ </w:t>
      </w:r>
      <w:r>
        <w:rPr>
          <w:color w:val="000000"/>
        </w:rPr>
        <w:t>«О противодействии коррупции», Федерального закона Российской Федерации от 21.12.1994 № 69-ФЗ «О пожарной безопасности»;</w:t>
      </w:r>
    </w:p>
    <w:p w14:paraId="7C687D39" w14:textId="77777777" w:rsidR="006760EE" w:rsidRDefault="001B375C">
      <w:pPr>
        <w:widowControl w:val="0"/>
        <w:ind w:firstLine="709"/>
        <w:jc w:val="both"/>
        <w:rPr>
          <w:color w:val="000000"/>
        </w:rPr>
      </w:pPr>
      <w:r>
        <w:rPr>
          <w:color w:val="000000"/>
        </w:rPr>
        <w:lastRenderedPageBreak/>
        <w:t>4) знание нормативных правовых актов Российской Федерации, нормативных правовых актов органов власти субъекта Российской Федерации и ор</w:t>
      </w:r>
      <w:r>
        <w:rPr>
          <w:color w:val="000000"/>
        </w:rPr>
        <w:t>ганов местного самоуправления, регулирующих организацию проведения капитального ремонта общего имущества многоквартирных домов и функционирования региональных систем капитального ремонта;</w:t>
      </w:r>
    </w:p>
    <w:p w14:paraId="4F98DEB4" w14:textId="77777777" w:rsidR="006760EE" w:rsidRDefault="001B375C">
      <w:pPr>
        <w:widowControl w:val="0"/>
        <w:ind w:firstLine="709"/>
        <w:jc w:val="both"/>
        <w:rPr>
          <w:color w:val="000000"/>
        </w:rPr>
      </w:pPr>
      <w:r>
        <w:rPr>
          <w:color w:val="000000"/>
        </w:rPr>
        <w:t>5) обладание профессиональными навыками:</w:t>
      </w:r>
    </w:p>
    <w:p w14:paraId="36A487EB" w14:textId="77777777" w:rsidR="006760EE" w:rsidRDefault="001B375C">
      <w:pPr>
        <w:widowControl w:val="0"/>
        <w:ind w:firstLine="709"/>
        <w:jc w:val="both"/>
        <w:rPr>
          <w:color w:val="000000"/>
        </w:rPr>
      </w:pPr>
      <w:r>
        <w:rPr>
          <w:color w:val="000000"/>
        </w:rPr>
        <w:t>работы с внутренними и пери</w:t>
      </w:r>
      <w:r>
        <w:rPr>
          <w:color w:val="000000"/>
        </w:rPr>
        <w:t>ферийными устройствами компьютера;</w:t>
      </w:r>
    </w:p>
    <w:p w14:paraId="60FF04C2" w14:textId="77777777" w:rsidR="006760EE" w:rsidRDefault="001B375C">
      <w:pPr>
        <w:widowControl w:val="0"/>
        <w:ind w:firstLine="709"/>
        <w:jc w:val="both"/>
        <w:rPr>
          <w:color w:val="000000"/>
        </w:rPr>
      </w:pPr>
      <w:r>
        <w:rPr>
          <w:color w:val="000000"/>
        </w:rPr>
        <w:t>работы с информационно-телекоммуникационными сетями, в том числе сетью Интернет;</w:t>
      </w:r>
    </w:p>
    <w:p w14:paraId="32665DC5" w14:textId="77777777" w:rsidR="006760EE" w:rsidRDefault="001B375C">
      <w:pPr>
        <w:widowControl w:val="0"/>
        <w:ind w:firstLine="709"/>
        <w:jc w:val="both"/>
        <w:rPr>
          <w:color w:val="000000"/>
        </w:rPr>
      </w:pPr>
      <w:r>
        <w:rPr>
          <w:color w:val="000000"/>
        </w:rPr>
        <w:t>работы с Microsoft Office;</w:t>
      </w:r>
    </w:p>
    <w:p w14:paraId="1C28197F" w14:textId="77777777" w:rsidR="006760EE" w:rsidRDefault="001B375C">
      <w:pPr>
        <w:widowControl w:val="0"/>
        <w:ind w:firstLine="709"/>
        <w:jc w:val="both"/>
        <w:rPr>
          <w:color w:val="000000"/>
        </w:rPr>
      </w:pPr>
      <w:r>
        <w:rPr>
          <w:color w:val="000000"/>
        </w:rPr>
        <w:t>работы с информационно-справочными системами (Гарант, Консультант Плюс и другие);</w:t>
      </w:r>
    </w:p>
    <w:p w14:paraId="4966E930" w14:textId="77777777" w:rsidR="006760EE" w:rsidRDefault="001B375C">
      <w:pPr>
        <w:widowControl w:val="0"/>
        <w:ind w:firstLine="709"/>
        <w:jc w:val="both"/>
        <w:rPr>
          <w:color w:val="000000"/>
        </w:rPr>
      </w:pPr>
      <w:r>
        <w:rPr>
          <w:color w:val="000000"/>
        </w:rPr>
        <w:t>оперативного принятия и реализа</w:t>
      </w:r>
      <w:r>
        <w:rPr>
          <w:color w:val="000000"/>
        </w:rPr>
        <w:t>ции управленческих решений;</w:t>
      </w:r>
    </w:p>
    <w:p w14:paraId="0C0CBE4B" w14:textId="77777777" w:rsidR="006760EE" w:rsidRDefault="001B375C">
      <w:pPr>
        <w:widowControl w:val="0"/>
        <w:ind w:firstLine="709"/>
        <w:jc w:val="both"/>
        <w:rPr>
          <w:color w:val="000000"/>
        </w:rPr>
      </w:pPr>
      <w:r>
        <w:rPr>
          <w:color w:val="000000"/>
        </w:rPr>
        <w:t>организации и обеспечения выполнения задач;</w:t>
      </w:r>
    </w:p>
    <w:p w14:paraId="5FECED47" w14:textId="77777777" w:rsidR="006760EE" w:rsidRDefault="001B375C">
      <w:pPr>
        <w:widowControl w:val="0"/>
        <w:ind w:firstLine="709"/>
        <w:jc w:val="both"/>
        <w:rPr>
          <w:color w:val="000000"/>
        </w:rPr>
      </w:pPr>
      <w:r>
        <w:rPr>
          <w:color w:val="000000"/>
        </w:rPr>
        <w:t>ведения деловых переговоров;</w:t>
      </w:r>
    </w:p>
    <w:p w14:paraId="1F57B92D" w14:textId="77777777" w:rsidR="006760EE" w:rsidRDefault="001B375C">
      <w:pPr>
        <w:widowControl w:val="0"/>
        <w:ind w:firstLine="709"/>
        <w:jc w:val="both"/>
        <w:rPr>
          <w:color w:val="000000"/>
        </w:rPr>
      </w:pPr>
      <w:r>
        <w:rPr>
          <w:color w:val="000000"/>
        </w:rPr>
        <w:t>публичного выступления;</w:t>
      </w:r>
    </w:p>
    <w:p w14:paraId="0367BAE8" w14:textId="77777777" w:rsidR="006760EE" w:rsidRDefault="001B375C">
      <w:pPr>
        <w:widowControl w:val="0"/>
        <w:ind w:firstLine="709"/>
        <w:jc w:val="both"/>
        <w:rPr>
          <w:color w:val="000000"/>
        </w:rPr>
      </w:pPr>
      <w:r>
        <w:rPr>
          <w:color w:val="000000"/>
        </w:rPr>
        <w:t>организации работы по эффективному взаимодействию с органами государственной власти и местного самоуправления;</w:t>
      </w:r>
    </w:p>
    <w:p w14:paraId="3D7A1BAA" w14:textId="77777777" w:rsidR="006760EE" w:rsidRDefault="001B375C">
      <w:pPr>
        <w:widowControl w:val="0"/>
        <w:ind w:firstLine="709"/>
        <w:jc w:val="both"/>
        <w:rPr>
          <w:color w:val="000000"/>
        </w:rPr>
      </w:pPr>
      <w:r>
        <w:rPr>
          <w:color w:val="000000"/>
        </w:rPr>
        <w:t>квалифицированного и эффективного планирования работы;</w:t>
      </w:r>
    </w:p>
    <w:p w14:paraId="10842A3E" w14:textId="77777777" w:rsidR="006760EE" w:rsidRDefault="001B375C">
      <w:pPr>
        <w:widowControl w:val="0"/>
        <w:ind w:firstLine="709"/>
        <w:jc w:val="both"/>
        <w:rPr>
          <w:color w:val="000000"/>
        </w:rPr>
      </w:pPr>
      <w:r>
        <w:rPr>
          <w:color w:val="000000"/>
        </w:rPr>
        <w:t>анализа и прогнозирования последствий принимаемых решений;</w:t>
      </w:r>
    </w:p>
    <w:p w14:paraId="39554C10" w14:textId="77777777" w:rsidR="006760EE" w:rsidRDefault="001B375C">
      <w:pPr>
        <w:widowControl w:val="0"/>
        <w:ind w:firstLine="709"/>
        <w:jc w:val="both"/>
        <w:rPr>
          <w:color w:val="000000"/>
        </w:rPr>
      </w:pPr>
      <w:r>
        <w:rPr>
          <w:color w:val="000000"/>
        </w:rPr>
        <w:t>квалифицированной работы по недопущению личностных конфликтов.</w:t>
      </w:r>
    </w:p>
    <w:p w14:paraId="1853DCDA" w14:textId="77777777" w:rsidR="006760EE" w:rsidRDefault="001B375C">
      <w:pPr>
        <w:widowControl w:val="0"/>
        <w:ind w:firstLine="709"/>
        <w:jc w:val="both"/>
        <w:rPr>
          <w:color w:val="000000"/>
        </w:rPr>
      </w:pPr>
      <w:r>
        <w:rPr>
          <w:color w:val="000000"/>
        </w:rPr>
        <w:t>6. Место, время и срок приема заявлений и документов, подлежащих предоставлению</w:t>
      </w:r>
      <w:r>
        <w:rPr>
          <w:color w:val="000000"/>
        </w:rPr>
        <w:t xml:space="preserve"> в соответствии с пунктом 10 Порядка назначения на конкурсной основе руководителя регионального оператора, утвержденного постановлением Правительства Новосибирской области от 22.02.2017 № 75-п:</w:t>
      </w:r>
    </w:p>
    <w:p w14:paraId="644C6545" w14:textId="77777777" w:rsidR="006760EE" w:rsidRDefault="001B375C">
      <w:pPr>
        <w:widowControl w:val="0"/>
        <w:ind w:firstLine="709"/>
        <w:jc w:val="both"/>
        <w:rPr>
          <w:color w:val="000000"/>
        </w:rPr>
      </w:pPr>
      <w:r>
        <w:rPr>
          <w:color w:val="000000"/>
        </w:rPr>
        <w:t>630091, г. Новосибирск, ул. Фрунзе, д. 5, кабинет 639, с 29 ию</w:t>
      </w:r>
      <w:r>
        <w:rPr>
          <w:color w:val="000000"/>
        </w:rPr>
        <w:t>ня по 28 июля 2023 года, ежедневно кроме субботы, воскресенья с 09.00 часов до 13.00 часов и с 14.00 до 17.00 часов.</w:t>
      </w:r>
    </w:p>
    <w:p w14:paraId="61D5EC3E" w14:textId="77777777" w:rsidR="006760EE" w:rsidRDefault="001B375C">
      <w:pPr>
        <w:widowControl w:val="0"/>
        <w:ind w:firstLine="709"/>
        <w:jc w:val="both"/>
        <w:rPr>
          <w:color w:val="000000"/>
        </w:rPr>
      </w:pPr>
      <w:r>
        <w:rPr>
          <w:color w:val="000000"/>
        </w:rPr>
        <w:t>Канцелярия министерства принимает заявки и приложенные документы, регистрирует их и передает секретарю конкурсной комиссии.</w:t>
      </w:r>
    </w:p>
    <w:p w14:paraId="66D5011B" w14:textId="77777777" w:rsidR="006760EE" w:rsidRDefault="001B375C">
      <w:pPr>
        <w:widowControl w:val="0"/>
        <w:ind w:firstLine="709"/>
        <w:jc w:val="both"/>
        <w:rPr>
          <w:color w:val="000000"/>
        </w:rPr>
      </w:pPr>
      <w:r>
        <w:rPr>
          <w:color w:val="000000"/>
        </w:rPr>
        <w:t>Заявления, пост</w:t>
      </w:r>
      <w:r>
        <w:rPr>
          <w:color w:val="000000"/>
        </w:rPr>
        <w:t>упившие по истечении установленного срока, не принимаются.</w:t>
      </w:r>
    </w:p>
    <w:p w14:paraId="149848F2" w14:textId="77777777" w:rsidR="006760EE" w:rsidRDefault="001B375C">
      <w:pPr>
        <w:widowControl w:val="0"/>
        <w:ind w:firstLine="709"/>
        <w:jc w:val="both"/>
        <w:rPr>
          <w:color w:val="000000"/>
        </w:rPr>
      </w:pPr>
      <w:r>
        <w:rPr>
          <w:bCs/>
          <w:color w:val="000000"/>
        </w:rPr>
        <w:t>7. Конкурс проводится в три этапа: оценка заявок, квалификационный экзамен и индивидуальное собеседование.</w:t>
      </w:r>
    </w:p>
    <w:p w14:paraId="3133211D" w14:textId="77777777" w:rsidR="006760EE" w:rsidRDefault="001B375C">
      <w:pPr>
        <w:widowControl w:val="0"/>
        <w:ind w:firstLine="709"/>
        <w:jc w:val="both"/>
        <w:rPr>
          <w:color w:val="000000"/>
        </w:rPr>
      </w:pPr>
      <w:r>
        <w:rPr>
          <w:bCs/>
          <w:color w:val="000000"/>
        </w:rPr>
        <w:t>Дата, время и место оценки заявок:</w:t>
      </w:r>
    </w:p>
    <w:p w14:paraId="118A2E07" w14:textId="77777777" w:rsidR="006760EE" w:rsidRDefault="001B375C">
      <w:pPr>
        <w:widowControl w:val="0"/>
        <w:ind w:firstLine="709"/>
        <w:jc w:val="both"/>
        <w:rPr>
          <w:color w:val="000000"/>
        </w:rPr>
      </w:pPr>
      <w:r>
        <w:t>с 9-00 31 июля 2023 года по 17-00 04 августа 2023 года</w:t>
      </w:r>
      <w:r>
        <w:rPr>
          <w:bCs/>
          <w:color w:val="000000"/>
        </w:rPr>
        <w:t>,</w:t>
      </w:r>
      <w:r>
        <w:rPr>
          <w:bCs/>
          <w:color w:val="000000"/>
        </w:rPr>
        <w:t xml:space="preserve"> </w:t>
      </w:r>
      <w:r>
        <w:rPr>
          <w:color w:val="000000"/>
        </w:rPr>
        <w:t>630091, г. Новосибирск, ул. Фрунзе, д. 5, кабинет 640</w:t>
      </w:r>
    </w:p>
    <w:p w14:paraId="73A584E6" w14:textId="77777777" w:rsidR="006760EE" w:rsidRDefault="001B375C">
      <w:pPr>
        <w:widowControl w:val="0"/>
        <w:ind w:firstLine="709"/>
        <w:jc w:val="both"/>
        <w:rPr>
          <w:color w:val="000000"/>
        </w:rPr>
      </w:pPr>
      <w:r>
        <w:rPr>
          <w:color w:val="000000"/>
        </w:rPr>
        <w:t>Дата, время и место проведения квалификационного экзамена:</w:t>
      </w:r>
    </w:p>
    <w:p w14:paraId="2FE8574E" w14:textId="77777777" w:rsidR="006760EE" w:rsidRDefault="001B375C">
      <w:pPr>
        <w:widowControl w:val="0"/>
        <w:ind w:firstLine="709"/>
        <w:jc w:val="both"/>
        <w:rPr>
          <w:color w:val="000000"/>
        </w:rPr>
      </w:pPr>
      <w:r>
        <w:rPr>
          <w:color w:val="000000"/>
        </w:rPr>
        <w:t>17 августа 2023 года в 15.00 часов, 630007, г. Новосибирск, ул. Красный проспект, д. 18, кабинет 324 (пресс-центр Правительства Новосиби</w:t>
      </w:r>
      <w:r>
        <w:rPr>
          <w:color w:val="000000"/>
        </w:rPr>
        <w:t>рской области).</w:t>
      </w:r>
    </w:p>
    <w:p w14:paraId="7F6A069A" w14:textId="77777777" w:rsidR="006760EE" w:rsidRDefault="001B375C">
      <w:pPr>
        <w:widowControl w:val="0"/>
        <w:ind w:firstLine="709"/>
        <w:jc w:val="both"/>
        <w:rPr>
          <w:color w:val="000000"/>
        </w:rPr>
      </w:pPr>
      <w:r>
        <w:rPr>
          <w:color w:val="000000"/>
        </w:rPr>
        <w:t>Дата, время и место проведения индивидуального собеседования:</w:t>
      </w:r>
    </w:p>
    <w:p w14:paraId="218C35C9" w14:textId="77777777" w:rsidR="006760EE" w:rsidRDefault="001B375C">
      <w:pPr>
        <w:widowControl w:val="0"/>
        <w:ind w:firstLine="709"/>
        <w:jc w:val="both"/>
        <w:rPr>
          <w:color w:val="000000"/>
        </w:rPr>
      </w:pPr>
      <w:r>
        <w:rPr>
          <w:color w:val="000000"/>
        </w:rPr>
        <w:t>29 августа 2023 года в 16.00 часов, 630091, г. Новосибирск, ул. Фрунзе, д. 5, кабинет 647.</w:t>
      </w:r>
    </w:p>
    <w:p w14:paraId="1AF832F8" w14:textId="77777777" w:rsidR="006760EE" w:rsidRDefault="001B375C">
      <w:pPr>
        <w:widowControl w:val="0"/>
        <w:ind w:firstLine="709"/>
        <w:jc w:val="both"/>
        <w:rPr>
          <w:color w:val="000000"/>
        </w:rPr>
      </w:pPr>
      <w:r>
        <w:rPr>
          <w:color w:val="000000"/>
        </w:rPr>
        <w:lastRenderedPageBreak/>
        <w:t>8. Подведение итогов конкурса:</w:t>
      </w:r>
    </w:p>
    <w:p w14:paraId="3EC80A7E" w14:textId="77777777" w:rsidR="006760EE" w:rsidRDefault="001B375C">
      <w:pPr>
        <w:widowControl w:val="0"/>
        <w:ind w:firstLine="709"/>
        <w:jc w:val="both"/>
        <w:rPr>
          <w:color w:val="000000"/>
        </w:rPr>
      </w:pPr>
      <w:r>
        <w:rPr>
          <w:color w:val="000000"/>
        </w:rPr>
        <w:t>01 сентября 2023 года в 16.00 часов, 630091, г. Новосиби</w:t>
      </w:r>
      <w:r>
        <w:rPr>
          <w:color w:val="000000"/>
        </w:rPr>
        <w:t>рск, ул. Фрунзе, д. 5, кабинет 647.</w:t>
      </w:r>
    </w:p>
    <w:p w14:paraId="1B4758AB" w14:textId="77777777" w:rsidR="006760EE" w:rsidRDefault="001B375C">
      <w:pPr>
        <w:widowControl w:val="0"/>
        <w:ind w:firstLine="709"/>
        <w:jc w:val="both"/>
        <w:rPr>
          <w:color w:val="000000"/>
        </w:rPr>
      </w:pPr>
      <w:r>
        <w:rPr>
          <w:color w:val="000000"/>
        </w:rPr>
        <w:t>9. Форма заявления приведена в приложении №1 к настоящему информационному сообщению.</w:t>
      </w:r>
    </w:p>
    <w:p w14:paraId="1B216A3F" w14:textId="77777777" w:rsidR="006760EE" w:rsidRDefault="001B375C">
      <w:pPr>
        <w:widowControl w:val="0"/>
        <w:ind w:firstLine="709"/>
        <w:jc w:val="both"/>
        <w:rPr>
          <w:color w:val="000000"/>
        </w:rPr>
      </w:pPr>
      <w:r>
        <w:rPr>
          <w:color w:val="000000"/>
        </w:rPr>
        <w:t>10. Перечень документов, прилагаемых к заявлению:</w:t>
      </w:r>
    </w:p>
    <w:p w14:paraId="6BF5A95B" w14:textId="77777777" w:rsidR="006760EE" w:rsidRDefault="001B375C">
      <w:pPr>
        <w:widowControl w:val="0"/>
        <w:ind w:firstLine="709"/>
        <w:jc w:val="both"/>
        <w:rPr>
          <w:color w:val="000000"/>
        </w:rPr>
      </w:pPr>
      <w:r>
        <w:rPr>
          <w:color w:val="000000"/>
        </w:rPr>
        <w:t>1) копию трудовой книжки с предъявлением подлинника и (или) сведения о трудовой деяте</w:t>
      </w:r>
      <w:r>
        <w:rPr>
          <w:color w:val="000000"/>
        </w:rPr>
        <w:t>льности, предусмотренные статьей 66.1 Трудового кодекса Российской Федерации;</w:t>
      </w:r>
    </w:p>
    <w:p w14:paraId="4A6F0A49" w14:textId="77777777" w:rsidR="006760EE" w:rsidRDefault="001B375C">
      <w:pPr>
        <w:widowControl w:val="0"/>
        <w:ind w:firstLine="709"/>
        <w:jc w:val="both"/>
        <w:rPr>
          <w:color w:val="000000"/>
        </w:rPr>
      </w:pPr>
      <w:r>
        <w:rPr>
          <w:color w:val="000000"/>
        </w:rPr>
        <w:t>2) копию документов о высшем образовании, иных документов об образовании (повышении квалификации) с предъявлением подлинников;</w:t>
      </w:r>
    </w:p>
    <w:p w14:paraId="20EA60AC" w14:textId="77777777" w:rsidR="006760EE" w:rsidRDefault="001B375C">
      <w:pPr>
        <w:widowControl w:val="0"/>
        <w:ind w:firstLine="709"/>
        <w:jc w:val="both"/>
        <w:rPr>
          <w:color w:val="000000"/>
        </w:rPr>
      </w:pPr>
      <w:r>
        <w:rPr>
          <w:color w:val="000000"/>
        </w:rPr>
        <w:t>3) </w:t>
      </w:r>
      <w:r>
        <w:rPr>
          <w:color w:val="000000"/>
        </w:rPr>
        <w:t>копию паспорта или иного документа, удостоверяющего личность, с предъявлением подлинника;</w:t>
      </w:r>
    </w:p>
    <w:p w14:paraId="5A8B6B44" w14:textId="77777777" w:rsidR="006760EE" w:rsidRDefault="001B375C">
      <w:pPr>
        <w:widowControl w:val="0"/>
        <w:ind w:firstLine="709"/>
        <w:jc w:val="both"/>
        <w:rPr>
          <w:color w:val="000000"/>
        </w:rPr>
      </w:pPr>
      <w:r>
        <w:rPr>
          <w:color w:val="000000"/>
        </w:rPr>
        <w:t>4) документы:</w:t>
      </w:r>
    </w:p>
    <w:p w14:paraId="319F062A" w14:textId="77777777" w:rsidR="006760EE" w:rsidRDefault="001B375C">
      <w:pPr>
        <w:widowControl w:val="0"/>
        <w:ind w:firstLine="709"/>
        <w:jc w:val="both"/>
        <w:rPr>
          <w:color w:val="000000"/>
        </w:rPr>
      </w:pPr>
      <w:r>
        <w:rPr>
          <w:color w:val="000000"/>
        </w:rPr>
        <w:t>а) о наличии (отсутствии) судимости и (или) факта уголовного преследования;</w:t>
      </w:r>
    </w:p>
    <w:p w14:paraId="3CBC59C4" w14:textId="77777777" w:rsidR="006760EE" w:rsidRDefault="001B375C">
      <w:pPr>
        <w:widowControl w:val="0"/>
        <w:ind w:firstLine="709"/>
        <w:jc w:val="both"/>
        <w:rPr>
          <w:color w:val="000000"/>
        </w:rPr>
      </w:pPr>
      <w:r>
        <w:rPr>
          <w:color w:val="000000"/>
        </w:rPr>
        <w:t>б) </w:t>
      </w:r>
      <w:r>
        <w:rPr>
          <w:color w:val="000000"/>
        </w:rPr>
        <w:t>об отсутствии действующего административного наказания в виде дисквалификации;</w:t>
      </w:r>
    </w:p>
    <w:p w14:paraId="20CC8C3F" w14:textId="77777777" w:rsidR="006760EE" w:rsidRDefault="001B375C">
      <w:pPr>
        <w:widowControl w:val="0"/>
        <w:ind w:firstLine="709"/>
        <w:jc w:val="both"/>
        <w:rPr>
          <w:color w:val="000000"/>
        </w:rPr>
      </w:pPr>
      <w:r>
        <w:rPr>
          <w:color w:val="000000"/>
        </w:rPr>
        <w:t>в) о том, что не состоит на учете в наркологическом и психоневрологическом диспансерах в связи с лечением от алкоголизма, наркомании, токсикомании, хронических и затяжных психич</w:t>
      </w:r>
      <w:r>
        <w:rPr>
          <w:color w:val="000000"/>
        </w:rPr>
        <w:t>еских расстройств;</w:t>
      </w:r>
    </w:p>
    <w:p w14:paraId="622D10C5" w14:textId="77777777" w:rsidR="006760EE" w:rsidRDefault="001B375C">
      <w:pPr>
        <w:widowControl w:val="0"/>
        <w:ind w:firstLine="709"/>
        <w:jc w:val="both"/>
        <w:rPr>
          <w:color w:val="000000"/>
        </w:rPr>
      </w:pPr>
      <w:r>
        <w:rPr>
          <w:color w:val="000000"/>
        </w:rPr>
        <w:t>5) согласие на обработку персональных данных оформляется по форме, приведенной в приложении №2 к настоящему информационному сообщению.</w:t>
      </w:r>
    </w:p>
    <w:p w14:paraId="75E94522" w14:textId="77777777" w:rsidR="006760EE" w:rsidRDefault="001B375C">
      <w:pPr>
        <w:widowControl w:val="0"/>
        <w:ind w:firstLine="709"/>
        <w:jc w:val="both"/>
        <w:rPr>
          <w:color w:val="000000"/>
        </w:rPr>
      </w:pPr>
      <w:r>
        <w:rPr>
          <w:color w:val="000000"/>
        </w:rPr>
        <w:t>11. Перечень вопросов, предлагаемых на квалификационный экзамен:</w:t>
      </w:r>
    </w:p>
    <w:p w14:paraId="110E14F4" w14:textId="77777777" w:rsidR="006760EE" w:rsidRDefault="001B375C">
      <w:pPr>
        <w:widowControl w:val="0"/>
        <w:ind w:firstLine="709"/>
        <w:jc w:val="both"/>
        <w:rPr>
          <w:color w:val="000000"/>
        </w:rPr>
      </w:pPr>
      <w:r>
        <w:rPr>
          <w:color w:val="000000"/>
        </w:rPr>
        <w:t>Вопрос № 1</w:t>
      </w:r>
    </w:p>
    <w:p w14:paraId="644681D2" w14:textId="77777777" w:rsidR="006760EE" w:rsidRDefault="001B375C">
      <w:pPr>
        <w:widowControl w:val="0"/>
        <w:ind w:firstLine="709"/>
        <w:jc w:val="both"/>
        <w:rPr>
          <w:color w:val="000000"/>
        </w:rPr>
      </w:pPr>
      <w:r>
        <w:rPr>
          <w:color w:val="000000"/>
        </w:rPr>
        <w:t>Какие объекты в соответств</w:t>
      </w:r>
      <w:r>
        <w:rPr>
          <w:color w:val="000000"/>
        </w:rPr>
        <w:t>ии с частью 1 статьи 15 Жилищного кодекса Российской Федерации являются объектами жилищных прав?</w:t>
      </w:r>
    </w:p>
    <w:p w14:paraId="7FEF436E" w14:textId="77777777" w:rsidR="006760EE" w:rsidRDefault="001B375C">
      <w:pPr>
        <w:widowControl w:val="0"/>
        <w:ind w:firstLine="709"/>
        <w:jc w:val="both"/>
      </w:pPr>
      <w:r>
        <w:rPr>
          <w:color w:val="000000"/>
        </w:rPr>
        <w:t>Вопрос № 2</w:t>
      </w:r>
    </w:p>
    <w:p w14:paraId="18FAD39E" w14:textId="77777777" w:rsidR="006760EE" w:rsidRDefault="001B375C">
      <w:pPr>
        <w:widowControl w:val="0"/>
        <w:ind w:firstLine="709"/>
        <w:jc w:val="both"/>
      </w:pPr>
      <w:r>
        <w:rPr>
          <w:color w:val="000000"/>
        </w:rPr>
        <w:t>В каких случаях Конституция Российской Федерации допускает проникновение в жилое помещение против воли проживающих в нем лиц?</w:t>
      </w:r>
    </w:p>
    <w:p w14:paraId="6995033A" w14:textId="77777777" w:rsidR="006760EE" w:rsidRDefault="001B375C">
      <w:pPr>
        <w:widowControl w:val="0"/>
        <w:ind w:firstLine="709"/>
        <w:jc w:val="both"/>
      </w:pPr>
      <w:r>
        <w:rPr>
          <w:color w:val="000000"/>
        </w:rPr>
        <w:t>Вопрос № 3</w:t>
      </w:r>
    </w:p>
    <w:p w14:paraId="14A9B611" w14:textId="77777777" w:rsidR="006760EE" w:rsidRDefault="001B375C">
      <w:pPr>
        <w:widowControl w:val="0"/>
        <w:ind w:firstLine="709"/>
        <w:jc w:val="both"/>
      </w:pPr>
      <w:r>
        <w:rPr>
          <w:color w:val="000000"/>
        </w:rPr>
        <w:t>Что понимае</w:t>
      </w:r>
      <w:r>
        <w:rPr>
          <w:color w:val="000000"/>
        </w:rPr>
        <w:t>тся под консолидированным бюджетом?</w:t>
      </w:r>
    </w:p>
    <w:p w14:paraId="4DBA7687" w14:textId="77777777" w:rsidR="006760EE" w:rsidRDefault="001B375C">
      <w:pPr>
        <w:widowControl w:val="0"/>
        <w:ind w:firstLine="709"/>
        <w:jc w:val="both"/>
      </w:pPr>
      <w:r>
        <w:rPr>
          <w:color w:val="000000"/>
        </w:rPr>
        <w:t>Вопрос № 4</w:t>
      </w:r>
    </w:p>
    <w:p w14:paraId="0561F668" w14:textId="77777777" w:rsidR="006760EE" w:rsidRDefault="001B375C">
      <w:pPr>
        <w:widowControl w:val="0"/>
        <w:ind w:firstLine="709"/>
        <w:jc w:val="both"/>
      </w:pPr>
      <w:r>
        <w:rPr>
          <w:color w:val="000000"/>
        </w:rPr>
        <w:t>Что такое субсидия?</w:t>
      </w:r>
    </w:p>
    <w:p w14:paraId="1A36B3B3" w14:textId="77777777" w:rsidR="006760EE" w:rsidRDefault="001B375C">
      <w:pPr>
        <w:widowControl w:val="0"/>
        <w:ind w:firstLine="709"/>
        <w:jc w:val="both"/>
      </w:pPr>
      <w:r>
        <w:rPr>
          <w:color w:val="000000"/>
        </w:rPr>
        <w:t>Вопрос № 5</w:t>
      </w:r>
    </w:p>
    <w:p w14:paraId="3F988B2E" w14:textId="77777777" w:rsidR="006760EE" w:rsidRDefault="001B375C">
      <w:pPr>
        <w:widowControl w:val="0"/>
        <w:ind w:firstLine="709"/>
        <w:jc w:val="both"/>
      </w:pPr>
      <w:r>
        <w:rPr>
          <w:color w:val="000000"/>
        </w:rPr>
        <w:t>Что понимается под дотацией?</w:t>
      </w:r>
    </w:p>
    <w:p w14:paraId="5A20438B" w14:textId="77777777" w:rsidR="006760EE" w:rsidRDefault="001B375C">
      <w:pPr>
        <w:widowControl w:val="0"/>
        <w:ind w:firstLine="709"/>
        <w:jc w:val="both"/>
      </w:pPr>
      <w:r>
        <w:rPr>
          <w:color w:val="000000"/>
        </w:rPr>
        <w:t>Вопрос № 6</w:t>
      </w:r>
    </w:p>
    <w:p w14:paraId="22CC118D" w14:textId="77777777" w:rsidR="006760EE" w:rsidRDefault="001B375C">
      <w:pPr>
        <w:widowControl w:val="0"/>
        <w:ind w:firstLine="709"/>
        <w:jc w:val="both"/>
      </w:pPr>
      <w:r>
        <w:rPr>
          <w:color w:val="000000"/>
        </w:rPr>
        <w:t>В каком порядке организации ведут налоговый учет?</w:t>
      </w:r>
    </w:p>
    <w:p w14:paraId="09CA10D6" w14:textId="77777777" w:rsidR="006760EE" w:rsidRDefault="001B375C">
      <w:pPr>
        <w:widowControl w:val="0"/>
        <w:ind w:firstLine="709"/>
        <w:jc w:val="both"/>
      </w:pPr>
      <w:r>
        <w:rPr>
          <w:color w:val="000000"/>
        </w:rPr>
        <w:t>Вопрос № 7</w:t>
      </w:r>
    </w:p>
    <w:p w14:paraId="27F4A794" w14:textId="77777777" w:rsidR="006760EE" w:rsidRDefault="001B375C">
      <w:pPr>
        <w:widowControl w:val="0"/>
        <w:ind w:firstLine="709"/>
        <w:jc w:val="both"/>
      </w:pPr>
      <w:r>
        <w:rPr>
          <w:color w:val="000000"/>
        </w:rPr>
        <w:t>Что входит в объект налогообложения по налогу на прибыль некоммерческих орган</w:t>
      </w:r>
      <w:r>
        <w:rPr>
          <w:color w:val="000000"/>
        </w:rPr>
        <w:t>изаций - фондов?</w:t>
      </w:r>
    </w:p>
    <w:p w14:paraId="6FCD9754" w14:textId="77777777" w:rsidR="006760EE" w:rsidRDefault="001B375C">
      <w:pPr>
        <w:widowControl w:val="0"/>
        <w:ind w:firstLine="709"/>
        <w:jc w:val="both"/>
      </w:pPr>
      <w:r>
        <w:rPr>
          <w:color w:val="000000"/>
        </w:rPr>
        <w:t>Вопрос № 8</w:t>
      </w:r>
    </w:p>
    <w:p w14:paraId="3D33650E" w14:textId="77777777" w:rsidR="006760EE" w:rsidRDefault="001B375C">
      <w:pPr>
        <w:widowControl w:val="0"/>
        <w:ind w:firstLine="709"/>
        <w:jc w:val="both"/>
      </w:pPr>
      <w:r>
        <w:rPr>
          <w:color w:val="000000"/>
        </w:rPr>
        <w:t>Что устанавливает антикоррупционный стандарт?</w:t>
      </w:r>
    </w:p>
    <w:p w14:paraId="77B8A785" w14:textId="77777777" w:rsidR="006760EE" w:rsidRDefault="001B375C">
      <w:pPr>
        <w:widowControl w:val="0"/>
        <w:ind w:firstLine="709"/>
        <w:jc w:val="both"/>
      </w:pPr>
      <w:r>
        <w:rPr>
          <w:color w:val="000000"/>
        </w:rPr>
        <w:t>Вопрос № 9</w:t>
      </w:r>
    </w:p>
    <w:p w14:paraId="01FF8691" w14:textId="77777777" w:rsidR="006760EE" w:rsidRDefault="001B375C">
      <w:pPr>
        <w:widowControl w:val="0"/>
        <w:ind w:firstLine="709"/>
        <w:jc w:val="both"/>
      </w:pPr>
      <w:r>
        <w:rPr>
          <w:color w:val="000000"/>
        </w:rPr>
        <w:lastRenderedPageBreak/>
        <w:t>Какими лицами осуществляется противодействие коррупции - деятельность по профилактике коррупции, борьбе с коррупцией, а также по минимизации и (или) ликвидации последствий</w:t>
      </w:r>
      <w:r>
        <w:rPr>
          <w:color w:val="000000"/>
        </w:rPr>
        <w:t xml:space="preserve"> коррупционных правонарушений?</w:t>
      </w:r>
    </w:p>
    <w:p w14:paraId="42DA15DC" w14:textId="77777777" w:rsidR="006760EE" w:rsidRDefault="001B375C">
      <w:pPr>
        <w:widowControl w:val="0"/>
        <w:ind w:firstLine="709"/>
        <w:jc w:val="both"/>
      </w:pPr>
      <w:r>
        <w:rPr>
          <w:color w:val="000000"/>
        </w:rPr>
        <w:t>Вопрос № 10</w:t>
      </w:r>
    </w:p>
    <w:p w14:paraId="438560B5" w14:textId="77777777" w:rsidR="006760EE" w:rsidRDefault="001B375C">
      <w:pPr>
        <w:widowControl w:val="0"/>
        <w:ind w:firstLine="709"/>
        <w:jc w:val="both"/>
      </w:pPr>
      <w:r>
        <w:rPr>
          <w:color w:val="000000"/>
        </w:rPr>
        <w:t>Какие федеральные законы устанавливают ответственность за нарушение требований пожарной безопасности?</w:t>
      </w:r>
    </w:p>
    <w:p w14:paraId="6EDBCAAE" w14:textId="77777777" w:rsidR="006760EE" w:rsidRDefault="001B375C">
      <w:pPr>
        <w:widowControl w:val="0"/>
        <w:ind w:firstLine="709"/>
        <w:jc w:val="both"/>
      </w:pPr>
      <w:r>
        <w:rPr>
          <w:color w:val="000000"/>
        </w:rPr>
        <w:t>Вопрос № 11</w:t>
      </w:r>
    </w:p>
    <w:p w14:paraId="00FB67A1" w14:textId="77777777" w:rsidR="006760EE" w:rsidRDefault="001B375C">
      <w:pPr>
        <w:widowControl w:val="0"/>
        <w:ind w:firstLine="709"/>
        <w:jc w:val="both"/>
      </w:pPr>
      <w:r>
        <w:rPr>
          <w:color w:val="000000"/>
        </w:rPr>
        <w:t>Какой акт, регулирующий трудовые отношения в организации, заключается работниками и работодателем в</w:t>
      </w:r>
      <w:r>
        <w:rPr>
          <w:color w:val="000000"/>
        </w:rPr>
        <w:t xml:space="preserve"> лице их представителей?</w:t>
      </w:r>
    </w:p>
    <w:p w14:paraId="47C34D0D" w14:textId="77777777" w:rsidR="006760EE" w:rsidRDefault="001B375C">
      <w:pPr>
        <w:widowControl w:val="0"/>
        <w:ind w:firstLine="709"/>
        <w:jc w:val="both"/>
      </w:pPr>
      <w:r>
        <w:rPr>
          <w:color w:val="000000"/>
        </w:rPr>
        <w:t>Вопрос № 12</w:t>
      </w:r>
    </w:p>
    <w:p w14:paraId="2A6FC318" w14:textId="77777777" w:rsidR="006760EE" w:rsidRDefault="001B375C">
      <w:pPr>
        <w:widowControl w:val="0"/>
        <w:ind w:firstLine="709"/>
        <w:jc w:val="both"/>
      </w:pPr>
      <w:r>
        <w:rPr>
          <w:color w:val="000000"/>
        </w:rPr>
        <w:t>Каким нормативным правовым актом устанавливаются требования к независимой гарантии, выданной банком в целях обеспечения исполнения обязательств по договору на оказание услуг и (или) выполнение работ по капитальному ремо</w:t>
      </w:r>
      <w:r>
        <w:rPr>
          <w:color w:val="000000"/>
        </w:rPr>
        <w:t>нту общего имущества в многоквартирном доме?</w:t>
      </w:r>
    </w:p>
    <w:p w14:paraId="1C9C26B8" w14:textId="77777777" w:rsidR="006760EE" w:rsidRDefault="001B375C">
      <w:pPr>
        <w:widowControl w:val="0"/>
        <w:ind w:firstLine="709"/>
        <w:jc w:val="both"/>
      </w:pPr>
      <w:r>
        <w:rPr>
          <w:color w:val="000000"/>
        </w:rPr>
        <w:t>Вопрос № 13</w:t>
      </w:r>
    </w:p>
    <w:p w14:paraId="2D8620C2" w14:textId="77777777" w:rsidR="006760EE" w:rsidRDefault="001B375C">
      <w:pPr>
        <w:widowControl w:val="0"/>
        <w:ind w:firstLine="709"/>
        <w:jc w:val="both"/>
      </w:pPr>
      <w:r>
        <w:rPr>
          <w:color w:val="000000"/>
        </w:rPr>
        <w:t>Какие существуют виды трудовых договоров?</w:t>
      </w:r>
    </w:p>
    <w:p w14:paraId="0DA389FF" w14:textId="77777777" w:rsidR="006760EE" w:rsidRDefault="001B375C">
      <w:pPr>
        <w:widowControl w:val="0"/>
        <w:ind w:firstLine="709"/>
        <w:jc w:val="both"/>
      </w:pPr>
      <w:r>
        <w:rPr>
          <w:color w:val="000000"/>
        </w:rPr>
        <w:t>Вопрос № 14</w:t>
      </w:r>
    </w:p>
    <w:p w14:paraId="55F1B51B" w14:textId="77777777" w:rsidR="006760EE" w:rsidRDefault="001B375C">
      <w:pPr>
        <w:widowControl w:val="0"/>
        <w:ind w:firstLine="709"/>
        <w:jc w:val="both"/>
      </w:pPr>
      <w:r>
        <w:rPr>
          <w:color w:val="000000"/>
        </w:rPr>
        <w:t>Какие существуют виды дисциплинарной ответственности?</w:t>
      </w:r>
    </w:p>
    <w:p w14:paraId="34BDB2DD" w14:textId="77777777" w:rsidR="006760EE" w:rsidRDefault="001B375C">
      <w:pPr>
        <w:widowControl w:val="0"/>
        <w:ind w:firstLine="709"/>
        <w:jc w:val="both"/>
      </w:pPr>
      <w:r>
        <w:rPr>
          <w:color w:val="000000"/>
        </w:rPr>
        <w:t>Вопрос № 15</w:t>
      </w:r>
    </w:p>
    <w:p w14:paraId="6C838AE5" w14:textId="77777777" w:rsidR="006760EE" w:rsidRDefault="001B375C">
      <w:pPr>
        <w:widowControl w:val="0"/>
        <w:ind w:firstLine="709"/>
        <w:jc w:val="both"/>
      </w:pPr>
      <w:r>
        <w:rPr>
          <w:color w:val="000000"/>
        </w:rPr>
        <w:t>Является ли обязательным ведение исполнительной документации при осуществлении капитального ремонта объекта капитального строительства?</w:t>
      </w:r>
    </w:p>
    <w:p w14:paraId="0D745F64" w14:textId="77777777" w:rsidR="006760EE" w:rsidRDefault="001B375C">
      <w:pPr>
        <w:widowControl w:val="0"/>
        <w:ind w:firstLine="709"/>
        <w:jc w:val="both"/>
      </w:pPr>
      <w:r>
        <w:rPr>
          <w:color w:val="000000"/>
        </w:rPr>
        <w:t>Вопрос № 16</w:t>
      </w:r>
    </w:p>
    <w:p w14:paraId="447C3DE5" w14:textId="77777777" w:rsidR="006760EE" w:rsidRDefault="001B375C">
      <w:pPr>
        <w:widowControl w:val="0"/>
        <w:ind w:firstLine="709"/>
        <w:jc w:val="both"/>
      </w:pPr>
      <w:r>
        <w:rPr>
          <w:color w:val="000000"/>
        </w:rPr>
        <w:t>Проводится ли строительный контроль при проведении капитального ремонта объектов капитального строительства?</w:t>
      </w:r>
    </w:p>
    <w:p w14:paraId="6D5F475D" w14:textId="77777777" w:rsidR="006760EE" w:rsidRDefault="001B375C">
      <w:pPr>
        <w:widowControl w:val="0"/>
        <w:ind w:firstLine="709"/>
        <w:jc w:val="both"/>
      </w:pPr>
      <w:r>
        <w:rPr>
          <w:color w:val="000000"/>
        </w:rPr>
        <w:t>Вопрос № 17</w:t>
      </w:r>
    </w:p>
    <w:p w14:paraId="7B41BE6E" w14:textId="77777777" w:rsidR="006760EE" w:rsidRDefault="001B375C">
      <w:pPr>
        <w:widowControl w:val="0"/>
        <w:ind w:firstLine="709"/>
        <w:jc w:val="both"/>
      </w:pPr>
      <w:r>
        <w:rPr>
          <w:color w:val="000000"/>
        </w:rPr>
        <w:t>Допускается ли проведение строительного контроля физическим лицом?</w:t>
      </w:r>
    </w:p>
    <w:p w14:paraId="243387B6" w14:textId="77777777" w:rsidR="006760EE" w:rsidRDefault="001B375C">
      <w:pPr>
        <w:widowControl w:val="0"/>
        <w:ind w:firstLine="709"/>
        <w:jc w:val="both"/>
      </w:pPr>
      <w:r>
        <w:rPr>
          <w:color w:val="000000"/>
        </w:rPr>
        <w:t>Вопрос № 18</w:t>
      </w:r>
    </w:p>
    <w:p w14:paraId="67EA0D6F" w14:textId="77777777" w:rsidR="006760EE" w:rsidRDefault="001B375C">
      <w:pPr>
        <w:widowControl w:val="0"/>
        <w:ind w:firstLine="709"/>
        <w:jc w:val="both"/>
      </w:pPr>
      <w:r>
        <w:rPr>
          <w:color w:val="000000"/>
        </w:rPr>
        <w:t>Кто является лицом, ответственным за ведение специального журнала работ?</w:t>
      </w:r>
    </w:p>
    <w:p w14:paraId="19123DA2" w14:textId="77777777" w:rsidR="006760EE" w:rsidRDefault="001B375C">
      <w:pPr>
        <w:widowControl w:val="0"/>
        <w:ind w:firstLine="709"/>
        <w:jc w:val="both"/>
      </w:pPr>
      <w:r>
        <w:rPr>
          <w:color w:val="000000"/>
        </w:rPr>
        <w:t>Вопрос № 19</w:t>
      </w:r>
    </w:p>
    <w:p w14:paraId="6BD32F50" w14:textId="77777777" w:rsidR="006760EE" w:rsidRDefault="001B375C">
      <w:pPr>
        <w:widowControl w:val="0"/>
        <w:ind w:firstLine="709"/>
        <w:jc w:val="both"/>
      </w:pPr>
      <w:r>
        <w:rPr>
          <w:color w:val="000000"/>
        </w:rPr>
        <w:t>Какой документ, подтверждающий соответствие выполненных работ предъявляемым к ним требованиям, должен предъявляется при оформлении акта освидетельствования скрытых работ?</w:t>
      </w:r>
    </w:p>
    <w:p w14:paraId="1FCB0A7F" w14:textId="77777777" w:rsidR="006760EE" w:rsidRDefault="001B375C">
      <w:pPr>
        <w:widowControl w:val="0"/>
        <w:ind w:firstLine="709"/>
        <w:jc w:val="both"/>
      </w:pPr>
      <w:r>
        <w:rPr>
          <w:color w:val="000000"/>
        </w:rPr>
        <w:t>Вопрос № 20</w:t>
      </w:r>
    </w:p>
    <w:p w14:paraId="4B5E7C7C" w14:textId="77777777" w:rsidR="006760EE" w:rsidRDefault="001B375C">
      <w:pPr>
        <w:widowControl w:val="0"/>
        <w:ind w:firstLine="709"/>
        <w:jc w:val="both"/>
      </w:pPr>
      <w:r>
        <w:rPr>
          <w:color w:val="000000"/>
        </w:rPr>
        <w:t>Какой гарантийный срок должен предусматривать договор об оказании услуг и</w:t>
      </w:r>
      <w:r>
        <w:rPr>
          <w:color w:val="000000"/>
        </w:rPr>
        <w:t xml:space="preserve"> (или) выполнении работ по капитальному ремонту общего имущества в многоквартирном доме, заключаемый между региональным оператором и подрядными организациями?</w:t>
      </w:r>
    </w:p>
    <w:p w14:paraId="02DA6C6E" w14:textId="77777777" w:rsidR="006760EE" w:rsidRDefault="001B375C">
      <w:pPr>
        <w:widowControl w:val="0"/>
        <w:ind w:firstLine="709"/>
        <w:jc w:val="both"/>
      </w:pPr>
      <w:r>
        <w:rPr>
          <w:color w:val="000000"/>
        </w:rPr>
        <w:t>Вопрос № 21</w:t>
      </w:r>
    </w:p>
    <w:p w14:paraId="107E611A" w14:textId="77777777" w:rsidR="006760EE" w:rsidRDefault="001B375C">
      <w:pPr>
        <w:widowControl w:val="0"/>
        <w:ind w:firstLine="709"/>
        <w:jc w:val="both"/>
      </w:pPr>
      <w:r>
        <w:rPr>
          <w:color w:val="000000"/>
        </w:rPr>
        <w:t>При наличии спора о недостатках работы, выполненной по договору подряда, по чьему тре</w:t>
      </w:r>
      <w:r>
        <w:rPr>
          <w:color w:val="000000"/>
        </w:rPr>
        <w:t>бованию может быть назначена экспертиза?</w:t>
      </w:r>
    </w:p>
    <w:p w14:paraId="5B5FCB35" w14:textId="77777777" w:rsidR="006760EE" w:rsidRDefault="001B375C">
      <w:pPr>
        <w:widowControl w:val="0"/>
        <w:ind w:firstLine="709"/>
        <w:jc w:val="both"/>
      </w:pPr>
      <w:r>
        <w:rPr>
          <w:color w:val="000000"/>
        </w:rPr>
        <w:t>Вопрос № 22</w:t>
      </w:r>
    </w:p>
    <w:p w14:paraId="050399E8" w14:textId="77777777" w:rsidR="006760EE" w:rsidRDefault="001B375C">
      <w:pPr>
        <w:widowControl w:val="0"/>
        <w:ind w:firstLine="709"/>
        <w:jc w:val="both"/>
      </w:pPr>
      <w:r>
        <w:rPr>
          <w:color w:val="000000"/>
        </w:rPr>
        <w:lastRenderedPageBreak/>
        <w:t>Какие уровни ответственности предусмотрены Федеральным законом от 30 декабря 2009 г. № 384-ФЗ «Технический регламент о безопасности зданий и сооружений» в результате идентификации здания и сооружения?</w:t>
      </w:r>
    </w:p>
    <w:p w14:paraId="7634111A" w14:textId="77777777" w:rsidR="006760EE" w:rsidRDefault="001B375C">
      <w:pPr>
        <w:widowControl w:val="0"/>
        <w:ind w:firstLine="709"/>
        <w:jc w:val="both"/>
      </w:pPr>
      <w:r>
        <w:rPr>
          <w:color w:val="000000"/>
        </w:rPr>
        <w:t>Во</w:t>
      </w:r>
      <w:r>
        <w:rPr>
          <w:color w:val="000000"/>
        </w:rPr>
        <w:t>прос № 23</w:t>
      </w:r>
    </w:p>
    <w:p w14:paraId="4680F8A6" w14:textId="77777777" w:rsidR="006760EE" w:rsidRDefault="001B375C">
      <w:pPr>
        <w:widowControl w:val="0"/>
        <w:ind w:firstLine="709"/>
        <w:jc w:val="both"/>
      </w:pPr>
      <w:r>
        <w:rPr>
          <w:color w:val="000000"/>
        </w:rPr>
        <w:t>Какой характер носят требования национальных стандартов и сводов правил, в результате соблюдения которых обеспечивается соблюдение требований Федерального закона от 30 декабря 2009 г. № 384-ФЗ «Технический регламент о безопасности зданий и сооруж</w:t>
      </w:r>
      <w:r>
        <w:rPr>
          <w:color w:val="000000"/>
        </w:rPr>
        <w:t>ений»?</w:t>
      </w:r>
    </w:p>
    <w:p w14:paraId="5CCFC8DA" w14:textId="77777777" w:rsidR="006760EE" w:rsidRDefault="001B375C">
      <w:pPr>
        <w:widowControl w:val="0"/>
        <w:ind w:firstLine="709"/>
        <w:jc w:val="both"/>
      </w:pPr>
      <w:r>
        <w:rPr>
          <w:color w:val="000000"/>
        </w:rPr>
        <w:t>Вопрос № 24</w:t>
      </w:r>
    </w:p>
    <w:p w14:paraId="2A593727" w14:textId="77777777" w:rsidR="006760EE" w:rsidRDefault="001B375C">
      <w:pPr>
        <w:widowControl w:val="0"/>
        <w:ind w:firstLine="709"/>
        <w:jc w:val="both"/>
      </w:pPr>
      <w:r>
        <w:rPr>
          <w:color w:val="000000"/>
        </w:rPr>
        <w:t>Может ли руководитель организации работать по совместительству у другого работодателя?</w:t>
      </w:r>
    </w:p>
    <w:p w14:paraId="3BA5927C" w14:textId="77777777" w:rsidR="006760EE" w:rsidRDefault="001B375C">
      <w:pPr>
        <w:widowControl w:val="0"/>
        <w:ind w:firstLine="709"/>
        <w:jc w:val="both"/>
      </w:pPr>
      <w:r>
        <w:rPr>
          <w:color w:val="000000"/>
        </w:rPr>
        <w:t>Вопрос № 25</w:t>
      </w:r>
    </w:p>
    <w:p w14:paraId="59F1652E" w14:textId="77777777" w:rsidR="006760EE" w:rsidRDefault="001B375C">
      <w:pPr>
        <w:widowControl w:val="0"/>
        <w:ind w:firstLine="709"/>
        <w:jc w:val="both"/>
      </w:pPr>
      <w:r>
        <w:rPr>
          <w:color w:val="000000"/>
        </w:rPr>
        <w:t>С какого момента у собственников помещений в многоквартирном доме возникает обязанность по уплате взносов на капитальный ремонт общего иму</w:t>
      </w:r>
      <w:r>
        <w:rPr>
          <w:color w:val="000000"/>
        </w:rPr>
        <w:t>щества в многоквартирном доме?</w:t>
      </w:r>
    </w:p>
    <w:p w14:paraId="1CC37027" w14:textId="77777777" w:rsidR="006760EE" w:rsidRDefault="001B375C">
      <w:pPr>
        <w:widowControl w:val="0"/>
        <w:ind w:firstLine="709"/>
        <w:jc w:val="both"/>
      </w:pPr>
      <w:r>
        <w:rPr>
          <w:color w:val="000000"/>
        </w:rPr>
        <w:t>Вопрос № 26</w:t>
      </w:r>
    </w:p>
    <w:p w14:paraId="10B244DD" w14:textId="77777777" w:rsidR="006760EE" w:rsidRDefault="001B375C">
      <w:pPr>
        <w:widowControl w:val="0"/>
        <w:ind w:firstLine="709"/>
        <w:jc w:val="both"/>
      </w:pPr>
      <w:r>
        <w:rPr>
          <w:color w:val="000000"/>
        </w:rPr>
        <w:t xml:space="preserve">Кто осуществляет соблюдение претензионного порядка урегулирования споров в отношении лиц, не исполняющих или ненадлежащим образом исполняющих обязанность по уплате взносов на капитальный ремонт общего имущества в </w:t>
      </w:r>
      <w:r>
        <w:rPr>
          <w:color w:val="000000"/>
        </w:rPr>
        <w:t>многоквартирном доме, в случае формирования фонда капитального ремонта на специальном счете?</w:t>
      </w:r>
    </w:p>
    <w:p w14:paraId="22088AB5" w14:textId="77777777" w:rsidR="006760EE" w:rsidRDefault="001B375C">
      <w:pPr>
        <w:widowControl w:val="0"/>
        <w:ind w:firstLine="709"/>
        <w:jc w:val="both"/>
      </w:pPr>
      <w:r>
        <w:rPr>
          <w:color w:val="000000"/>
        </w:rPr>
        <w:t>Вопрос № 27</w:t>
      </w:r>
    </w:p>
    <w:p w14:paraId="3CBE12FA" w14:textId="77777777" w:rsidR="006760EE" w:rsidRDefault="001B375C">
      <w:pPr>
        <w:widowControl w:val="0"/>
        <w:ind w:firstLine="709"/>
        <w:jc w:val="both"/>
      </w:pPr>
      <w:r>
        <w:rPr>
          <w:color w:val="000000"/>
        </w:rPr>
        <w:t>Каким образом собственники помещений могут увеличить размер взноса на капитальный ремонт общего имущества в многоквартирном доме?</w:t>
      </w:r>
    </w:p>
    <w:p w14:paraId="62EAD6C3" w14:textId="77777777" w:rsidR="006760EE" w:rsidRDefault="001B375C">
      <w:pPr>
        <w:widowControl w:val="0"/>
        <w:ind w:firstLine="709"/>
        <w:jc w:val="both"/>
      </w:pPr>
      <w:r>
        <w:rPr>
          <w:color w:val="000000"/>
        </w:rPr>
        <w:t>Вопрос № 28</w:t>
      </w:r>
    </w:p>
    <w:p w14:paraId="663DDDCA" w14:textId="77777777" w:rsidR="006760EE" w:rsidRDefault="001B375C">
      <w:pPr>
        <w:widowControl w:val="0"/>
        <w:ind w:firstLine="709"/>
        <w:jc w:val="both"/>
      </w:pPr>
      <w:r>
        <w:rPr>
          <w:color w:val="000000"/>
        </w:rPr>
        <w:t>Какие услуги и работы содержит перечень услуг и (или) работ по капитальному ремонту общего имущества в многоквартирном доме, финансируемых за счет средств фонда капитального ремонта, сформированного исходя из минимального размера взноса на капитальный ремо</w:t>
      </w:r>
      <w:r>
        <w:rPr>
          <w:color w:val="000000"/>
        </w:rPr>
        <w:t>нт?</w:t>
      </w:r>
    </w:p>
    <w:p w14:paraId="6E727E40" w14:textId="77777777" w:rsidR="006760EE" w:rsidRDefault="001B375C">
      <w:pPr>
        <w:widowControl w:val="0"/>
        <w:ind w:firstLine="709"/>
        <w:jc w:val="both"/>
      </w:pPr>
      <w:r>
        <w:rPr>
          <w:color w:val="000000"/>
        </w:rPr>
        <w:t>Вопрос № 29</w:t>
      </w:r>
    </w:p>
    <w:p w14:paraId="39623E5C" w14:textId="77777777" w:rsidR="006760EE" w:rsidRDefault="001B375C">
      <w:pPr>
        <w:widowControl w:val="0"/>
        <w:ind w:firstLine="709"/>
        <w:jc w:val="both"/>
      </w:pPr>
      <w:r>
        <w:rPr>
          <w:color w:val="000000"/>
        </w:rPr>
        <w:t>В каких случаях возможно сокращение перечня планируемых видов услуг и (или) работ по капитальному ремонту общего имущества в многоквартирном доме в региональной программе капитального ремонта общего имущества в многоквартирных домах?</w:t>
      </w:r>
    </w:p>
    <w:p w14:paraId="08FF127D" w14:textId="77777777" w:rsidR="006760EE" w:rsidRDefault="001B375C">
      <w:pPr>
        <w:widowControl w:val="0"/>
        <w:ind w:firstLine="709"/>
        <w:jc w:val="both"/>
      </w:pPr>
      <w:r>
        <w:rPr>
          <w:color w:val="000000"/>
        </w:rPr>
        <w:t>Вопрос</w:t>
      </w:r>
      <w:r>
        <w:rPr>
          <w:color w:val="000000"/>
        </w:rPr>
        <w:t xml:space="preserve"> № 30</w:t>
      </w:r>
    </w:p>
    <w:p w14:paraId="3C74E854" w14:textId="77777777" w:rsidR="006760EE" w:rsidRDefault="001B375C">
      <w:pPr>
        <w:widowControl w:val="0"/>
        <w:ind w:firstLine="709"/>
        <w:jc w:val="both"/>
      </w:pPr>
      <w:r>
        <w:rPr>
          <w:color w:val="000000"/>
        </w:rPr>
        <w:t>Какие случаи исключают необходимость получения соответствующего решения общего собрания собственников помещений в многоквартирном доме при внесении в региональную программу капитального ремонта изменений, предусматривающих перенос установленного срок</w:t>
      </w:r>
      <w:r>
        <w:rPr>
          <w:color w:val="000000"/>
        </w:rPr>
        <w:t>а капитального ремонта на более поздний период, сокращение перечня планируемых видов услуг и (или) работ по капитальному ремонту?</w:t>
      </w:r>
    </w:p>
    <w:p w14:paraId="6C01AAB7" w14:textId="77777777" w:rsidR="006760EE" w:rsidRDefault="001B375C">
      <w:pPr>
        <w:widowControl w:val="0"/>
        <w:ind w:firstLine="709"/>
        <w:jc w:val="both"/>
      </w:pPr>
      <w:r>
        <w:rPr>
          <w:color w:val="000000"/>
        </w:rPr>
        <w:t>Вопрос № 31</w:t>
      </w:r>
    </w:p>
    <w:p w14:paraId="16FF2445" w14:textId="77777777" w:rsidR="006760EE" w:rsidRDefault="001B375C">
      <w:pPr>
        <w:widowControl w:val="0"/>
        <w:ind w:firstLine="709"/>
        <w:jc w:val="both"/>
      </w:pPr>
      <w:r>
        <w:rPr>
          <w:color w:val="000000"/>
        </w:rPr>
        <w:t xml:space="preserve">Каким образом устанавливается очередность проведения капитального ремонта общего имущества в многоквартирном доме </w:t>
      </w:r>
      <w:r>
        <w:rPr>
          <w:color w:val="000000"/>
        </w:rPr>
        <w:t xml:space="preserve">в региональной программе </w:t>
      </w:r>
      <w:r>
        <w:rPr>
          <w:color w:val="000000"/>
        </w:rPr>
        <w:lastRenderedPageBreak/>
        <w:t>капитального ремонта общего имущества в многоквартирных домах?</w:t>
      </w:r>
    </w:p>
    <w:p w14:paraId="551F3339" w14:textId="77777777" w:rsidR="006760EE" w:rsidRDefault="006760EE">
      <w:pPr>
        <w:widowControl w:val="0"/>
        <w:ind w:firstLine="709"/>
        <w:jc w:val="both"/>
        <w:rPr>
          <w:color w:val="000000"/>
        </w:rPr>
      </w:pPr>
    </w:p>
    <w:p w14:paraId="28FCE87A" w14:textId="77777777" w:rsidR="006760EE" w:rsidRDefault="001B375C">
      <w:pPr>
        <w:widowControl w:val="0"/>
        <w:ind w:firstLine="709"/>
        <w:jc w:val="both"/>
        <w:rPr>
          <w:color w:val="000000"/>
        </w:rPr>
      </w:pPr>
      <w:r>
        <w:rPr>
          <w:color w:val="000000"/>
        </w:rPr>
        <w:t>Вопрос № 32</w:t>
      </w:r>
    </w:p>
    <w:p w14:paraId="096F50D6" w14:textId="77777777" w:rsidR="006760EE" w:rsidRDefault="001B375C">
      <w:pPr>
        <w:widowControl w:val="0"/>
        <w:ind w:firstLine="709"/>
        <w:jc w:val="both"/>
      </w:pPr>
      <w:r>
        <w:rPr>
          <w:color w:val="000000"/>
        </w:rPr>
        <w:t>Для каких целей утверждается региональная программа капитального ремонта общего имущества в многоквартирных домах?</w:t>
      </w:r>
    </w:p>
    <w:p w14:paraId="0E7CE448" w14:textId="77777777" w:rsidR="006760EE" w:rsidRDefault="001B375C">
      <w:pPr>
        <w:widowControl w:val="0"/>
        <w:ind w:firstLine="709"/>
        <w:jc w:val="both"/>
      </w:pPr>
      <w:r>
        <w:rPr>
          <w:color w:val="000000"/>
        </w:rPr>
        <w:t>Вопрос № 33</w:t>
      </w:r>
    </w:p>
    <w:p w14:paraId="684E5D05" w14:textId="77777777" w:rsidR="006760EE" w:rsidRDefault="001B375C">
      <w:pPr>
        <w:widowControl w:val="0"/>
        <w:ind w:firstLine="709"/>
        <w:jc w:val="both"/>
      </w:pPr>
      <w:r>
        <w:rPr>
          <w:color w:val="000000"/>
        </w:rPr>
        <w:t>Кто может быть владельцем сп</w:t>
      </w:r>
      <w:r>
        <w:rPr>
          <w:color w:val="000000"/>
        </w:rPr>
        <w:t>ециального счета?</w:t>
      </w:r>
    </w:p>
    <w:p w14:paraId="215371DE" w14:textId="77777777" w:rsidR="006760EE" w:rsidRDefault="001B375C">
      <w:pPr>
        <w:widowControl w:val="0"/>
        <w:ind w:firstLine="709"/>
        <w:jc w:val="both"/>
      </w:pPr>
      <w:r>
        <w:rPr>
          <w:color w:val="000000"/>
        </w:rPr>
        <w:t>Вопрос № 34</w:t>
      </w:r>
    </w:p>
    <w:p w14:paraId="19441E74" w14:textId="77777777" w:rsidR="006760EE" w:rsidRDefault="001B375C">
      <w:pPr>
        <w:widowControl w:val="0"/>
        <w:ind w:firstLine="709"/>
        <w:jc w:val="both"/>
      </w:pPr>
      <w:r>
        <w:rPr>
          <w:color w:val="000000"/>
        </w:rPr>
        <w:t>Как право собственника помещения в многоквартирном доме на долю денежных средств, находящихся на специальном счете, связано с правом собственности на такое помещение?</w:t>
      </w:r>
    </w:p>
    <w:p w14:paraId="65510295" w14:textId="77777777" w:rsidR="006760EE" w:rsidRDefault="001B375C">
      <w:pPr>
        <w:widowControl w:val="0"/>
        <w:ind w:firstLine="709"/>
        <w:jc w:val="both"/>
      </w:pPr>
      <w:r>
        <w:rPr>
          <w:color w:val="000000"/>
        </w:rPr>
        <w:t>Вопрос № 35</w:t>
      </w:r>
    </w:p>
    <w:p w14:paraId="6FDD020A" w14:textId="77777777" w:rsidR="006760EE" w:rsidRDefault="001B375C">
      <w:pPr>
        <w:widowControl w:val="0"/>
        <w:ind w:firstLine="709"/>
        <w:jc w:val="both"/>
      </w:pPr>
      <w:r>
        <w:rPr>
          <w:color w:val="000000"/>
        </w:rPr>
        <w:t>Включаются ли в конкурсную массу денежные средс</w:t>
      </w:r>
      <w:r>
        <w:rPr>
          <w:color w:val="000000"/>
        </w:rPr>
        <w:t>тва, находящиеся на специальном счете, в случае признания владельца специального счета банкротом?</w:t>
      </w:r>
    </w:p>
    <w:p w14:paraId="0CA439C3" w14:textId="77777777" w:rsidR="006760EE" w:rsidRDefault="001B375C">
      <w:pPr>
        <w:widowControl w:val="0"/>
        <w:ind w:firstLine="709"/>
        <w:jc w:val="both"/>
      </w:pPr>
      <w:r>
        <w:rPr>
          <w:color w:val="000000"/>
        </w:rPr>
        <w:t>Вопрос № 36</w:t>
      </w:r>
    </w:p>
    <w:p w14:paraId="1348B8B2" w14:textId="77777777" w:rsidR="006760EE" w:rsidRDefault="001B375C">
      <w:pPr>
        <w:widowControl w:val="0"/>
        <w:ind w:firstLine="709"/>
        <w:jc w:val="both"/>
      </w:pPr>
      <w:r>
        <w:rPr>
          <w:color w:val="000000"/>
        </w:rPr>
        <w:t>Кто принимает решение о расходовании средств со специального счета?</w:t>
      </w:r>
    </w:p>
    <w:p w14:paraId="67E249BF" w14:textId="77777777" w:rsidR="006760EE" w:rsidRDefault="001B375C">
      <w:pPr>
        <w:widowControl w:val="0"/>
        <w:ind w:firstLine="709"/>
        <w:jc w:val="both"/>
      </w:pPr>
      <w:r>
        <w:rPr>
          <w:color w:val="000000"/>
        </w:rPr>
        <w:t>Вопрос № 37</w:t>
      </w:r>
    </w:p>
    <w:p w14:paraId="6F34105B" w14:textId="77777777" w:rsidR="006760EE" w:rsidRDefault="001B375C">
      <w:pPr>
        <w:widowControl w:val="0"/>
        <w:ind w:firstLine="709"/>
        <w:jc w:val="both"/>
      </w:pPr>
      <w:r>
        <w:rPr>
          <w:color w:val="000000"/>
        </w:rPr>
        <w:t>Вправе ли региональный оператор направлять средства фонда капиталь</w:t>
      </w:r>
      <w:r>
        <w:rPr>
          <w:color w:val="000000"/>
        </w:rPr>
        <w:t>ного ремонта на оплату своих административно-хозяйственных расходов?</w:t>
      </w:r>
    </w:p>
    <w:p w14:paraId="3B646972" w14:textId="77777777" w:rsidR="006760EE" w:rsidRDefault="001B375C">
      <w:pPr>
        <w:widowControl w:val="0"/>
        <w:ind w:firstLine="709"/>
        <w:jc w:val="both"/>
      </w:pPr>
      <w:r>
        <w:rPr>
          <w:color w:val="000000"/>
        </w:rPr>
        <w:t>Вопрос № 38</w:t>
      </w:r>
    </w:p>
    <w:p w14:paraId="162E13F5" w14:textId="77777777" w:rsidR="006760EE" w:rsidRDefault="001B375C">
      <w:pPr>
        <w:widowControl w:val="0"/>
        <w:ind w:firstLine="709"/>
        <w:jc w:val="both"/>
      </w:pPr>
      <w:r>
        <w:rPr>
          <w:color w:val="000000"/>
        </w:rPr>
        <w:t>Вправе ли региональный оператор использовать поступающие ему в качестве взносов на капитальный ремонт средства одних многоквартирных домов для капитального ремонта других мног</w:t>
      </w:r>
      <w:r>
        <w:rPr>
          <w:color w:val="000000"/>
        </w:rPr>
        <w:t>оквартирных домов, формирующих фонд капитального ремонта на счете, счетах регионального оператора?</w:t>
      </w:r>
    </w:p>
    <w:p w14:paraId="00C053CE" w14:textId="77777777" w:rsidR="006760EE" w:rsidRDefault="001B375C">
      <w:pPr>
        <w:widowControl w:val="0"/>
        <w:ind w:firstLine="709"/>
        <w:jc w:val="both"/>
      </w:pPr>
      <w:r>
        <w:rPr>
          <w:color w:val="000000"/>
        </w:rPr>
        <w:t>Вопрос № 39</w:t>
      </w:r>
    </w:p>
    <w:p w14:paraId="6D5BC958" w14:textId="77777777" w:rsidR="006760EE" w:rsidRDefault="001B375C">
      <w:pPr>
        <w:widowControl w:val="0"/>
        <w:ind w:firstLine="709"/>
        <w:jc w:val="both"/>
      </w:pPr>
      <w:r>
        <w:rPr>
          <w:color w:val="000000"/>
        </w:rPr>
        <w:t xml:space="preserve">При каком способе управления домом собственники помещений в многоквартирном доме могут выбрать способ формирования фонда капитального ремонта на </w:t>
      </w:r>
      <w:r>
        <w:rPr>
          <w:color w:val="000000"/>
        </w:rPr>
        <w:t>специальном счете?</w:t>
      </w:r>
    </w:p>
    <w:p w14:paraId="7548280F" w14:textId="77777777" w:rsidR="006760EE" w:rsidRDefault="001B375C">
      <w:pPr>
        <w:widowControl w:val="0"/>
        <w:ind w:firstLine="709"/>
        <w:jc w:val="both"/>
      </w:pPr>
      <w:r>
        <w:rPr>
          <w:color w:val="000000"/>
        </w:rPr>
        <w:t>Вопрос № 40</w:t>
      </w:r>
    </w:p>
    <w:p w14:paraId="6C35ACD3" w14:textId="77777777" w:rsidR="006760EE" w:rsidRDefault="001B375C">
      <w:pPr>
        <w:widowControl w:val="0"/>
        <w:ind w:firstLine="709"/>
        <w:jc w:val="both"/>
      </w:pPr>
      <w:r>
        <w:rPr>
          <w:color w:val="000000"/>
        </w:rPr>
        <w:t>В каких кредитных организациях собственники помещений в многоквартирном доме могут открыть специальный счет?</w:t>
      </w:r>
    </w:p>
    <w:p w14:paraId="623411B6" w14:textId="77777777" w:rsidR="006760EE" w:rsidRDefault="001B375C">
      <w:pPr>
        <w:widowControl w:val="0"/>
        <w:ind w:firstLine="709"/>
        <w:jc w:val="both"/>
      </w:pPr>
      <w:r>
        <w:rPr>
          <w:color w:val="000000"/>
        </w:rPr>
        <w:t>Вопрос № 41</w:t>
      </w:r>
    </w:p>
    <w:p w14:paraId="02986516" w14:textId="77777777" w:rsidR="006760EE" w:rsidRDefault="001B375C">
      <w:pPr>
        <w:widowControl w:val="0"/>
        <w:ind w:firstLine="709"/>
        <w:jc w:val="both"/>
      </w:pPr>
      <w:r>
        <w:rPr>
          <w:color w:val="000000"/>
        </w:rPr>
        <w:t>Каким количеством голосов общего собрания собственников помещений в многоквартирном доме принимается решение о выборе способа формирования фонда капитального ремонта?</w:t>
      </w:r>
    </w:p>
    <w:p w14:paraId="2B6ABB09" w14:textId="77777777" w:rsidR="006760EE" w:rsidRDefault="001B375C">
      <w:pPr>
        <w:widowControl w:val="0"/>
        <w:ind w:firstLine="709"/>
        <w:jc w:val="both"/>
      </w:pPr>
      <w:r>
        <w:rPr>
          <w:color w:val="000000"/>
        </w:rPr>
        <w:t>Вопрос № 42</w:t>
      </w:r>
    </w:p>
    <w:p w14:paraId="38960B09" w14:textId="77777777" w:rsidR="006760EE" w:rsidRDefault="001B375C">
      <w:pPr>
        <w:widowControl w:val="0"/>
        <w:ind w:firstLine="709"/>
        <w:jc w:val="both"/>
      </w:pPr>
      <w:r>
        <w:rPr>
          <w:color w:val="000000"/>
        </w:rPr>
        <w:t xml:space="preserve">В какие сроки собственники помещений в многоквартирном доме должны принять и </w:t>
      </w:r>
      <w:r>
        <w:rPr>
          <w:color w:val="000000"/>
        </w:rPr>
        <w:t>реализовать решение об определении способа формирования фонда капитального ремонта?</w:t>
      </w:r>
    </w:p>
    <w:p w14:paraId="6F321CAD" w14:textId="77777777" w:rsidR="006760EE" w:rsidRDefault="001B375C">
      <w:pPr>
        <w:widowControl w:val="0"/>
        <w:ind w:firstLine="709"/>
        <w:jc w:val="both"/>
      </w:pPr>
      <w:r>
        <w:rPr>
          <w:color w:val="000000"/>
        </w:rPr>
        <w:t>Вопрос № 43</w:t>
      </w:r>
    </w:p>
    <w:p w14:paraId="708312D4" w14:textId="77777777" w:rsidR="006760EE" w:rsidRDefault="001B375C">
      <w:pPr>
        <w:widowControl w:val="0"/>
        <w:ind w:firstLine="709"/>
        <w:jc w:val="both"/>
      </w:pPr>
      <w:r>
        <w:rPr>
          <w:color w:val="000000"/>
        </w:rPr>
        <w:t xml:space="preserve">В каких случаях орган местного самоуправления вправе принять решение </w:t>
      </w:r>
      <w:r>
        <w:rPr>
          <w:color w:val="000000"/>
        </w:rPr>
        <w:lastRenderedPageBreak/>
        <w:t>о назначении регионального оператора владельцем специального счета?</w:t>
      </w:r>
    </w:p>
    <w:p w14:paraId="6F764420" w14:textId="77777777" w:rsidR="006760EE" w:rsidRDefault="001B375C">
      <w:pPr>
        <w:widowControl w:val="0"/>
        <w:ind w:firstLine="709"/>
        <w:jc w:val="both"/>
      </w:pPr>
      <w:r>
        <w:rPr>
          <w:color w:val="000000"/>
        </w:rPr>
        <w:t>Вопрос № 44</w:t>
      </w:r>
    </w:p>
    <w:p w14:paraId="27207C3C" w14:textId="77777777" w:rsidR="006760EE" w:rsidRDefault="001B375C">
      <w:pPr>
        <w:widowControl w:val="0"/>
        <w:ind w:firstLine="709"/>
        <w:jc w:val="both"/>
      </w:pPr>
      <w:r>
        <w:rPr>
          <w:color w:val="000000"/>
        </w:rPr>
        <w:t>Какие источники могут формировать имущество регионального оператора?</w:t>
      </w:r>
    </w:p>
    <w:p w14:paraId="244ABFF9" w14:textId="77777777" w:rsidR="006760EE" w:rsidRDefault="001B375C">
      <w:pPr>
        <w:widowControl w:val="0"/>
        <w:ind w:firstLine="709"/>
        <w:jc w:val="both"/>
      </w:pPr>
      <w:r>
        <w:rPr>
          <w:color w:val="000000"/>
        </w:rPr>
        <w:t>Вопрос № 45</w:t>
      </w:r>
    </w:p>
    <w:p w14:paraId="62B37372" w14:textId="77777777" w:rsidR="006760EE" w:rsidRDefault="001B375C">
      <w:pPr>
        <w:widowControl w:val="0"/>
        <w:ind w:firstLine="709"/>
        <w:jc w:val="both"/>
      </w:pPr>
      <w:r>
        <w:rPr>
          <w:color w:val="000000"/>
        </w:rPr>
        <w:t>Каким количеством голосов собственники помещений в многоквартирном доме могут изменить способ формирования фонда капитального ремонта?</w:t>
      </w:r>
    </w:p>
    <w:p w14:paraId="1960BAE7" w14:textId="77777777" w:rsidR="006760EE" w:rsidRDefault="001B375C">
      <w:pPr>
        <w:widowControl w:val="0"/>
        <w:ind w:firstLine="709"/>
        <w:jc w:val="both"/>
      </w:pPr>
      <w:r>
        <w:rPr>
          <w:color w:val="000000"/>
        </w:rPr>
        <w:t>Вопрос № 46</w:t>
      </w:r>
    </w:p>
    <w:p w14:paraId="2EEEE545" w14:textId="77777777" w:rsidR="006760EE" w:rsidRDefault="001B375C">
      <w:pPr>
        <w:widowControl w:val="0"/>
        <w:ind w:firstLine="709"/>
        <w:jc w:val="both"/>
      </w:pPr>
      <w:r>
        <w:rPr>
          <w:color w:val="000000"/>
        </w:rPr>
        <w:t>В какие сроки уплачиваются в</w:t>
      </w:r>
      <w:r>
        <w:rPr>
          <w:color w:val="000000"/>
        </w:rPr>
        <w:t>зносы на капитальный ремонт при формировании фонда капитального ремонта на специальном счете?</w:t>
      </w:r>
    </w:p>
    <w:p w14:paraId="1DDE4822" w14:textId="77777777" w:rsidR="006760EE" w:rsidRDefault="001B375C">
      <w:pPr>
        <w:widowControl w:val="0"/>
        <w:ind w:firstLine="709"/>
        <w:jc w:val="both"/>
      </w:pPr>
      <w:r>
        <w:rPr>
          <w:color w:val="000000"/>
        </w:rPr>
        <w:t>Вопрос № 47</w:t>
      </w:r>
    </w:p>
    <w:p w14:paraId="7381FF70" w14:textId="77777777" w:rsidR="006760EE" w:rsidRDefault="001B375C">
      <w:pPr>
        <w:widowControl w:val="0"/>
        <w:ind w:firstLine="709"/>
        <w:jc w:val="both"/>
      </w:pPr>
      <w:r>
        <w:rPr>
          <w:color w:val="000000"/>
        </w:rPr>
        <w:t>Каким лицом предоставляются платежные документы для уплаты взносов на капитальный ремонт при формировании фонда капитального ремонта на специальном сч</w:t>
      </w:r>
      <w:r>
        <w:rPr>
          <w:color w:val="000000"/>
        </w:rPr>
        <w:t>ете, владельцем которого является региональный оператор?</w:t>
      </w:r>
    </w:p>
    <w:p w14:paraId="5D3169A4" w14:textId="77777777" w:rsidR="006760EE" w:rsidRDefault="001B375C">
      <w:pPr>
        <w:widowControl w:val="0"/>
        <w:ind w:firstLine="709"/>
        <w:jc w:val="both"/>
      </w:pPr>
      <w:r>
        <w:rPr>
          <w:color w:val="000000"/>
        </w:rPr>
        <w:t>Вопрос № 48</w:t>
      </w:r>
    </w:p>
    <w:p w14:paraId="4BAE9F74" w14:textId="77777777" w:rsidR="006760EE" w:rsidRDefault="001B375C">
      <w:pPr>
        <w:widowControl w:val="0"/>
        <w:ind w:firstLine="709"/>
        <w:jc w:val="both"/>
      </w:pPr>
      <w:r>
        <w:rPr>
          <w:color w:val="000000"/>
        </w:rPr>
        <w:t>Как может расходоваться часть фонда капитального ремонта, сформированная за счет процентов, начисленных за пользование денежными средствами, находящимися на специальном счете?</w:t>
      </w:r>
    </w:p>
    <w:p w14:paraId="05280E0B" w14:textId="77777777" w:rsidR="006760EE" w:rsidRDefault="001B375C">
      <w:pPr>
        <w:widowControl w:val="0"/>
        <w:ind w:firstLine="709"/>
        <w:jc w:val="both"/>
      </w:pPr>
      <w:r>
        <w:rPr>
          <w:color w:val="000000"/>
        </w:rPr>
        <w:t>Вопрос № 49</w:t>
      </w:r>
    </w:p>
    <w:p w14:paraId="6CAF7ADC" w14:textId="77777777" w:rsidR="006760EE" w:rsidRDefault="001B375C">
      <w:pPr>
        <w:widowControl w:val="0"/>
        <w:ind w:firstLine="709"/>
        <w:jc w:val="both"/>
      </w:pPr>
      <w:r>
        <w:rPr>
          <w:color w:val="000000"/>
        </w:rPr>
        <w:t>При каком способе формирования фонда капитального ремонта собственники помещений в многоквартирном доме имеют право установить минимальный размер фонда капитального ремонта?</w:t>
      </w:r>
    </w:p>
    <w:p w14:paraId="230932F9" w14:textId="77777777" w:rsidR="006760EE" w:rsidRDefault="001B375C">
      <w:pPr>
        <w:widowControl w:val="0"/>
        <w:ind w:firstLine="709"/>
        <w:jc w:val="both"/>
      </w:pPr>
      <w:r>
        <w:rPr>
          <w:color w:val="000000"/>
        </w:rPr>
        <w:t>Вопрос № 50</w:t>
      </w:r>
    </w:p>
    <w:p w14:paraId="32F54769" w14:textId="77777777" w:rsidR="006760EE" w:rsidRDefault="001B375C">
      <w:pPr>
        <w:widowControl w:val="0"/>
        <w:ind w:firstLine="709"/>
        <w:jc w:val="both"/>
      </w:pPr>
      <w:r>
        <w:rPr>
          <w:color w:val="000000"/>
        </w:rPr>
        <w:t>В какие сроки уплачиваются собственниками помещений в многоквартирном</w:t>
      </w:r>
      <w:r>
        <w:rPr>
          <w:color w:val="000000"/>
        </w:rPr>
        <w:t xml:space="preserve"> доме взносы на капитальный ремонт на счет регионального оператора?</w:t>
      </w:r>
    </w:p>
    <w:p w14:paraId="06C14F87" w14:textId="77777777" w:rsidR="006760EE" w:rsidRDefault="001B375C">
      <w:pPr>
        <w:widowControl w:val="0"/>
        <w:ind w:firstLine="709"/>
        <w:jc w:val="both"/>
      </w:pPr>
      <w:r>
        <w:rPr>
          <w:color w:val="000000"/>
        </w:rPr>
        <w:t>Вопрос № 51</w:t>
      </w:r>
    </w:p>
    <w:p w14:paraId="4114B35A" w14:textId="77777777" w:rsidR="006760EE" w:rsidRDefault="001B375C">
      <w:pPr>
        <w:widowControl w:val="0"/>
        <w:ind w:firstLine="709"/>
        <w:jc w:val="both"/>
      </w:pPr>
      <w:r>
        <w:rPr>
          <w:color w:val="000000"/>
        </w:rPr>
        <w:t>Влияет ли выбранный способ формирования фонда капитального ремонта на порядок финансирования капитального ремонта общего имущества в многоквартирном доме?</w:t>
      </w:r>
    </w:p>
    <w:p w14:paraId="52315E35" w14:textId="77777777" w:rsidR="006760EE" w:rsidRDefault="001B375C">
      <w:pPr>
        <w:widowControl w:val="0"/>
        <w:ind w:firstLine="709"/>
        <w:jc w:val="both"/>
      </w:pPr>
      <w:r>
        <w:rPr>
          <w:color w:val="000000"/>
        </w:rPr>
        <w:t>Вопрос № 52</w:t>
      </w:r>
    </w:p>
    <w:p w14:paraId="4AF80147" w14:textId="77777777" w:rsidR="006760EE" w:rsidRDefault="001B375C">
      <w:pPr>
        <w:widowControl w:val="0"/>
        <w:ind w:firstLine="709"/>
        <w:jc w:val="both"/>
      </w:pPr>
      <w:r>
        <w:rPr>
          <w:color w:val="000000"/>
        </w:rPr>
        <w:t>Какое лиц</w:t>
      </w:r>
      <w:r>
        <w:rPr>
          <w:color w:val="000000"/>
        </w:rPr>
        <w:t>о представляет собственникам помещений в многоквартирном доме предложение о капитальном ремонте общего имущества в многоквартирном доме, если фонд капитального ремонта многоквартирного дома формируется на специальном счете?</w:t>
      </w:r>
    </w:p>
    <w:p w14:paraId="2755DB75" w14:textId="77777777" w:rsidR="006760EE" w:rsidRDefault="001B375C">
      <w:pPr>
        <w:widowControl w:val="0"/>
        <w:ind w:firstLine="709"/>
        <w:jc w:val="both"/>
      </w:pPr>
      <w:r>
        <w:rPr>
          <w:color w:val="000000"/>
        </w:rPr>
        <w:t>Вопрос № 53</w:t>
      </w:r>
    </w:p>
    <w:p w14:paraId="23D0E91A" w14:textId="77777777" w:rsidR="006760EE" w:rsidRDefault="001B375C">
      <w:pPr>
        <w:widowControl w:val="0"/>
        <w:ind w:firstLine="709"/>
        <w:jc w:val="both"/>
      </w:pPr>
      <w:r>
        <w:rPr>
          <w:color w:val="000000"/>
        </w:rPr>
        <w:t>Вправе ли собственни</w:t>
      </w:r>
      <w:r>
        <w:rPr>
          <w:color w:val="000000"/>
        </w:rPr>
        <w:t>ки помещений в многоквартирном доме в любое время принять решение о проведении капитального ремонта общего имущества в многоквартирном доме?</w:t>
      </w:r>
    </w:p>
    <w:p w14:paraId="208B5CDE" w14:textId="77777777" w:rsidR="006760EE" w:rsidRDefault="001B375C">
      <w:pPr>
        <w:widowControl w:val="0"/>
        <w:ind w:firstLine="709"/>
        <w:jc w:val="both"/>
      </w:pPr>
      <w:r>
        <w:rPr>
          <w:color w:val="000000"/>
        </w:rPr>
        <w:t>Вопрос № 54</w:t>
      </w:r>
    </w:p>
    <w:p w14:paraId="1D7682FF" w14:textId="77777777" w:rsidR="006760EE" w:rsidRDefault="001B375C">
      <w:pPr>
        <w:widowControl w:val="0"/>
        <w:ind w:firstLine="709"/>
        <w:jc w:val="both"/>
      </w:pPr>
      <w:r>
        <w:rPr>
          <w:color w:val="000000"/>
        </w:rPr>
        <w:t>За счет каких средств собственники помещений в многоквартирном доме могут профинансировать услуги и (или) работы по капитальному ремонту общего имущества в многоквартирном доме, не предусмотренные региональной программой капитального ремонта?</w:t>
      </w:r>
    </w:p>
    <w:p w14:paraId="668C3C03" w14:textId="77777777" w:rsidR="006760EE" w:rsidRDefault="001B375C">
      <w:pPr>
        <w:widowControl w:val="0"/>
        <w:ind w:firstLine="709"/>
        <w:jc w:val="both"/>
      </w:pPr>
      <w:r>
        <w:rPr>
          <w:color w:val="000000"/>
        </w:rPr>
        <w:lastRenderedPageBreak/>
        <w:t>Вопрос № 55</w:t>
      </w:r>
    </w:p>
    <w:p w14:paraId="2CE734F4" w14:textId="77777777" w:rsidR="006760EE" w:rsidRDefault="001B375C">
      <w:pPr>
        <w:widowControl w:val="0"/>
        <w:ind w:firstLine="709"/>
        <w:jc w:val="both"/>
      </w:pPr>
      <w:r>
        <w:rPr>
          <w:color w:val="000000"/>
        </w:rPr>
        <w:t>В</w:t>
      </w:r>
      <w:r>
        <w:rPr>
          <w:color w:val="000000"/>
        </w:rPr>
        <w:t>праве ли собственники помещений в многоквартирном доме, формирующие фонд капитального ремонта на специальном счете, привлекать заемные средства на капитальный ремонт общего имущества в многоквартирном доме?</w:t>
      </w:r>
    </w:p>
    <w:p w14:paraId="3CE743C4" w14:textId="77777777" w:rsidR="006760EE" w:rsidRDefault="001B375C">
      <w:pPr>
        <w:widowControl w:val="0"/>
        <w:ind w:firstLine="709"/>
        <w:jc w:val="both"/>
      </w:pPr>
      <w:r>
        <w:rPr>
          <w:color w:val="000000"/>
        </w:rPr>
        <w:t>Вопрос № 56</w:t>
      </w:r>
    </w:p>
    <w:p w14:paraId="0F1F88DA" w14:textId="77777777" w:rsidR="006760EE" w:rsidRDefault="001B375C">
      <w:pPr>
        <w:widowControl w:val="0"/>
        <w:ind w:firstLine="709"/>
        <w:jc w:val="both"/>
      </w:pPr>
      <w:r>
        <w:rPr>
          <w:color w:val="000000"/>
        </w:rPr>
        <w:t>В течение какого периода времени реги</w:t>
      </w:r>
      <w:r>
        <w:rPr>
          <w:color w:val="000000"/>
        </w:rPr>
        <w:t>ональный оператор несет ответственность перед собственниками помещений в многоквартирном доме за качество оказанных услуг и (или) выполненных работ?</w:t>
      </w:r>
    </w:p>
    <w:p w14:paraId="47D1D415" w14:textId="77777777" w:rsidR="006760EE" w:rsidRDefault="001B375C">
      <w:pPr>
        <w:widowControl w:val="0"/>
        <w:ind w:firstLine="709"/>
        <w:jc w:val="both"/>
      </w:pPr>
      <w:r>
        <w:rPr>
          <w:color w:val="000000"/>
        </w:rPr>
        <w:t>Вопрос № 57</w:t>
      </w:r>
    </w:p>
    <w:p w14:paraId="57C20F01" w14:textId="77777777" w:rsidR="006760EE" w:rsidRDefault="001B375C">
      <w:pPr>
        <w:widowControl w:val="0"/>
        <w:ind w:firstLine="709"/>
        <w:jc w:val="both"/>
      </w:pPr>
      <w:r>
        <w:rPr>
          <w:color w:val="000000"/>
        </w:rPr>
        <w:t>Какое лицо может осуществлять функции технического заказчика работ и (или) услуг по капитальном</w:t>
      </w:r>
      <w:r>
        <w:rPr>
          <w:color w:val="000000"/>
        </w:rPr>
        <w:t>у ремонту общего имущества в многоквартирных домах, собственники помещений в которых формируют фонды капитального ремонта на счете регионального оператора?</w:t>
      </w:r>
    </w:p>
    <w:p w14:paraId="4AC69059" w14:textId="77777777" w:rsidR="006760EE" w:rsidRDefault="001B375C">
      <w:pPr>
        <w:widowControl w:val="0"/>
        <w:ind w:firstLine="709"/>
        <w:jc w:val="both"/>
      </w:pPr>
      <w:r>
        <w:rPr>
          <w:color w:val="000000"/>
        </w:rPr>
        <w:t>Вопрос № 58</w:t>
      </w:r>
    </w:p>
    <w:p w14:paraId="3E9C9141" w14:textId="77777777" w:rsidR="006760EE" w:rsidRDefault="001B375C">
      <w:pPr>
        <w:widowControl w:val="0"/>
        <w:ind w:firstLine="709"/>
        <w:jc w:val="both"/>
      </w:pPr>
      <w:r>
        <w:rPr>
          <w:color w:val="000000"/>
        </w:rPr>
        <w:t>В каких случаях региональный оператор вправе профинансировать разработку проектной докум</w:t>
      </w:r>
      <w:r>
        <w:rPr>
          <w:color w:val="000000"/>
        </w:rPr>
        <w:t>ентации за счет средств, составляющих имущество регионального оператора?</w:t>
      </w:r>
    </w:p>
    <w:p w14:paraId="177D4C2C" w14:textId="77777777" w:rsidR="006760EE" w:rsidRDefault="001B375C">
      <w:pPr>
        <w:widowControl w:val="0"/>
        <w:ind w:firstLine="709"/>
        <w:jc w:val="both"/>
      </w:pPr>
      <w:r>
        <w:rPr>
          <w:color w:val="000000"/>
        </w:rPr>
        <w:t>Вопрос № 59</w:t>
      </w:r>
    </w:p>
    <w:p w14:paraId="3CDFFA7E" w14:textId="77777777" w:rsidR="006760EE" w:rsidRDefault="001B375C">
      <w:pPr>
        <w:widowControl w:val="0"/>
        <w:ind w:firstLine="709"/>
        <w:jc w:val="both"/>
      </w:pPr>
      <w:r>
        <w:rPr>
          <w:color w:val="000000"/>
        </w:rPr>
        <w:t>Каким актом предусматриваются порядок и условия предоставления государственной (муниципальной) поддержки проведения капитального ремонта общего имущества в многоквартирных</w:t>
      </w:r>
      <w:r>
        <w:rPr>
          <w:color w:val="000000"/>
        </w:rPr>
        <w:t xml:space="preserve"> домах, предоставляемой товариществам собственников жилья, жилищным, жилищно-строительным кооперативам, управляющим организациям, региональным операторам за счет средств федерального бюджета, средств бюджета субъекта Российской Федерации, местного бюджета?</w:t>
      </w:r>
    </w:p>
    <w:p w14:paraId="77998AB0" w14:textId="77777777" w:rsidR="006760EE" w:rsidRDefault="001B375C">
      <w:pPr>
        <w:widowControl w:val="0"/>
        <w:ind w:firstLine="709"/>
        <w:jc w:val="both"/>
      </w:pPr>
      <w:r>
        <w:rPr>
          <w:color w:val="000000"/>
        </w:rPr>
        <w:t>Вопрос № 60</w:t>
      </w:r>
    </w:p>
    <w:p w14:paraId="586A76C0" w14:textId="77777777" w:rsidR="006760EE" w:rsidRDefault="001B375C">
      <w:pPr>
        <w:widowControl w:val="0"/>
        <w:ind w:firstLine="709"/>
        <w:jc w:val="both"/>
      </w:pPr>
      <w:r>
        <w:rPr>
          <w:color w:val="000000"/>
        </w:rPr>
        <w:t>Зависит ли предоставление мер государственной (муниципальной) поддержки проведения капитального ремонта общего имущества в многоквартирных домах от способа формирования фонда капитального ремонта?</w:t>
      </w:r>
    </w:p>
    <w:p w14:paraId="075A847C" w14:textId="77777777" w:rsidR="006760EE" w:rsidRDefault="001B375C">
      <w:pPr>
        <w:widowControl w:val="0"/>
        <w:ind w:firstLine="709"/>
        <w:jc w:val="both"/>
      </w:pPr>
      <w:r>
        <w:rPr>
          <w:color w:val="000000"/>
        </w:rPr>
        <w:t>Вопрос № 61</w:t>
      </w:r>
    </w:p>
    <w:p w14:paraId="36994FA1" w14:textId="77777777" w:rsidR="006760EE" w:rsidRDefault="001B375C">
      <w:pPr>
        <w:widowControl w:val="0"/>
        <w:ind w:firstLine="709"/>
        <w:jc w:val="both"/>
      </w:pPr>
      <w:r>
        <w:rPr>
          <w:color w:val="000000"/>
        </w:rPr>
        <w:t>Какие меры социальной поддержки пр</w:t>
      </w:r>
      <w:r>
        <w:rPr>
          <w:color w:val="000000"/>
        </w:rPr>
        <w:t>едоставляются отдельным категориям граждан при оплате взносов на капитальный ремонт?</w:t>
      </w:r>
    </w:p>
    <w:p w14:paraId="3290B160" w14:textId="77777777" w:rsidR="006760EE" w:rsidRDefault="001B375C">
      <w:pPr>
        <w:widowControl w:val="0"/>
        <w:ind w:firstLine="709"/>
        <w:jc w:val="both"/>
      </w:pPr>
      <w:r>
        <w:rPr>
          <w:color w:val="000000"/>
        </w:rPr>
        <w:t>Вопрос № 62</w:t>
      </w:r>
    </w:p>
    <w:p w14:paraId="73F17A33" w14:textId="77777777" w:rsidR="006760EE" w:rsidRDefault="001B375C">
      <w:pPr>
        <w:widowControl w:val="0"/>
        <w:ind w:firstLine="709"/>
        <w:jc w:val="both"/>
      </w:pPr>
      <w:r>
        <w:rPr>
          <w:color w:val="000000"/>
        </w:rPr>
        <w:t>С какой минимальной периодичностью региональная программа капитального ремонта общего имущества в многоквартирных домах подлежит актуализации?</w:t>
      </w:r>
    </w:p>
    <w:p w14:paraId="11E9FDED" w14:textId="77777777" w:rsidR="006760EE" w:rsidRDefault="001B375C">
      <w:pPr>
        <w:widowControl w:val="0"/>
        <w:ind w:firstLine="709"/>
        <w:jc w:val="both"/>
      </w:pPr>
      <w:r>
        <w:rPr>
          <w:color w:val="000000"/>
        </w:rPr>
        <w:t>Вопрос № 63</w:t>
      </w:r>
    </w:p>
    <w:p w14:paraId="58BF2944" w14:textId="77777777" w:rsidR="006760EE" w:rsidRDefault="001B375C">
      <w:pPr>
        <w:widowControl w:val="0"/>
        <w:ind w:firstLine="709"/>
        <w:jc w:val="both"/>
      </w:pPr>
      <w:r>
        <w:rPr>
          <w:color w:val="000000"/>
        </w:rPr>
        <w:t>В ка</w:t>
      </w:r>
      <w:r>
        <w:rPr>
          <w:color w:val="000000"/>
        </w:rPr>
        <w:t>ком размере обязаны уплатить пени лица, несвоевременно и (или) не полностью уплатившие взносы на капитальный ремонт?</w:t>
      </w:r>
    </w:p>
    <w:p w14:paraId="389EEA13" w14:textId="77777777" w:rsidR="006760EE" w:rsidRDefault="001B375C">
      <w:pPr>
        <w:widowControl w:val="0"/>
        <w:ind w:firstLine="709"/>
        <w:jc w:val="both"/>
      </w:pPr>
      <w:r>
        <w:rPr>
          <w:color w:val="000000"/>
        </w:rPr>
        <w:t>Вопрос № 64</w:t>
      </w:r>
    </w:p>
    <w:p w14:paraId="4386A29C" w14:textId="77777777" w:rsidR="006760EE" w:rsidRDefault="001B375C">
      <w:pPr>
        <w:widowControl w:val="0"/>
        <w:ind w:firstLine="709"/>
        <w:jc w:val="both"/>
      </w:pPr>
      <w:r>
        <w:rPr>
          <w:color w:val="000000"/>
        </w:rPr>
        <w:t>На какой срок заключается договор специального счета?</w:t>
      </w:r>
    </w:p>
    <w:p w14:paraId="1F190DFF" w14:textId="77777777" w:rsidR="006760EE" w:rsidRDefault="001B375C">
      <w:pPr>
        <w:widowControl w:val="0"/>
        <w:ind w:firstLine="709"/>
        <w:jc w:val="both"/>
      </w:pPr>
      <w:r>
        <w:rPr>
          <w:color w:val="000000"/>
        </w:rPr>
        <w:t>Вопрос № 65</w:t>
      </w:r>
    </w:p>
    <w:p w14:paraId="1F3AA284" w14:textId="77777777" w:rsidR="006760EE" w:rsidRDefault="001B375C">
      <w:pPr>
        <w:widowControl w:val="0"/>
        <w:ind w:firstLine="709"/>
        <w:jc w:val="both"/>
      </w:pPr>
      <w:r>
        <w:rPr>
          <w:color w:val="000000"/>
        </w:rPr>
        <w:t xml:space="preserve">В какой организационно-правовой форме создается региональный </w:t>
      </w:r>
      <w:r>
        <w:rPr>
          <w:color w:val="000000"/>
        </w:rPr>
        <w:lastRenderedPageBreak/>
        <w:t>оператор?</w:t>
      </w:r>
    </w:p>
    <w:p w14:paraId="2779623E" w14:textId="77777777" w:rsidR="006760EE" w:rsidRDefault="001B375C">
      <w:pPr>
        <w:widowControl w:val="0"/>
        <w:ind w:firstLine="709"/>
        <w:jc w:val="both"/>
      </w:pPr>
      <w:r>
        <w:rPr>
          <w:color w:val="000000"/>
        </w:rPr>
        <w:t>Вопрос № 66</w:t>
      </w:r>
    </w:p>
    <w:p w14:paraId="76BAB884" w14:textId="77777777" w:rsidR="006760EE" w:rsidRDefault="001B375C">
      <w:pPr>
        <w:widowControl w:val="0"/>
        <w:ind w:firstLine="709"/>
        <w:jc w:val="both"/>
      </w:pPr>
      <w:r>
        <w:rPr>
          <w:color w:val="000000"/>
        </w:rPr>
        <w:t>С какой периодичностью бухгалтерская (финансовая) отчетность регионального оператора подлежит обязательному аудиту, аудиторской организацией (аудитором)?</w:t>
      </w:r>
    </w:p>
    <w:p w14:paraId="7445918B" w14:textId="77777777" w:rsidR="006760EE" w:rsidRDefault="001B375C">
      <w:pPr>
        <w:widowControl w:val="0"/>
        <w:ind w:firstLine="709"/>
        <w:jc w:val="both"/>
      </w:pPr>
      <w:r>
        <w:rPr>
          <w:color w:val="000000"/>
        </w:rPr>
        <w:t>Вопрос № 67</w:t>
      </w:r>
    </w:p>
    <w:p w14:paraId="2BED696C" w14:textId="77777777" w:rsidR="006760EE" w:rsidRDefault="001B375C">
      <w:pPr>
        <w:widowControl w:val="0"/>
        <w:ind w:firstLine="709"/>
        <w:jc w:val="both"/>
      </w:pPr>
      <w:r>
        <w:rPr>
          <w:color w:val="000000"/>
        </w:rPr>
        <w:t>В какие сроки региональный оператор обязан размещать отчет, содержащий сведения системы учета фондов капитального ремонта?</w:t>
      </w:r>
    </w:p>
    <w:p w14:paraId="4DF22BAD" w14:textId="77777777" w:rsidR="006760EE" w:rsidRDefault="001B375C">
      <w:pPr>
        <w:widowControl w:val="0"/>
        <w:ind w:firstLine="709"/>
        <w:jc w:val="both"/>
      </w:pPr>
      <w:r>
        <w:rPr>
          <w:color w:val="000000"/>
        </w:rPr>
        <w:t>Вопрос № 68</w:t>
      </w:r>
    </w:p>
    <w:p w14:paraId="5E8264B6" w14:textId="77777777" w:rsidR="006760EE" w:rsidRDefault="001B375C">
      <w:pPr>
        <w:widowControl w:val="0"/>
        <w:ind w:firstLine="709"/>
        <w:jc w:val="both"/>
      </w:pPr>
      <w:r>
        <w:rPr>
          <w:color w:val="000000"/>
        </w:rPr>
        <w:t>Где и в какие сроки региональный оператор обязан размещать годовой отчет и аудиторское заключение?</w:t>
      </w:r>
    </w:p>
    <w:p w14:paraId="4B5E844A" w14:textId="77777777" w:rsidR="006760EE" w:rsidRDefault="001B375C">
      <w:pPr>
        <w:widowControl w:val="0"/>
        <w:ind w:firstLine="709"/>
        <w:jc w:val="both"/>
      </w:pPr>
      <w:r>
        <w:rPr>
          <w:color w:val="000000"/>
        </w:rPr>
        <w:t>Вопрос № 69</w:t>
      </w:r>
    </w:p>
    <w:p w14:paraId="0405F37D" w14:textId="77777777" w:rsidR="006760EE" w:rsidRDefault="001B375C">
      <w:pPr>
        <w:widowControl w:val="0"/>
        <w:ind w:firstLine="709"/>
        <w:jc w:val="both"/>
      </w:pPr>
      <w:r>
        <w:rPr>
          <w:color w:val="000000"/>
        </w:rPr>
        <w:t>В каком размере региональный оператор может уплатить аванс по договору на оказание услуг и (или) выполнение работ по проведению капитального ремонта общего имущества в многоквартирном доме?</w:t>
      </w:r>
    </w:p>
    <w:p w14:paraId="735AA566" w14:textId="77777777" w:rsidR="006760EE" w:rsidRDefault="001B375C">
      <w:pPr>
        <w:widowControl w:val="0"/>
        <w:ind w:firstLine="709"/>
        <w:jc w:val="both"/>
      </w:pPr>
      <w:r>
        <w:rPr>
          <w:color w:val="000000"/>
        </w:rPr>
        <w:t>Вопрос № 70</w:t>
      </w:r>
    </w:p>
    <w:p w14:paraId="77883396" w14:textId="77777777" w:rsidR="006760EE" w:rsidRDefault="001B375C">
      <w:pPr>
        <w:widowControl w:val="0"/>
        <w:ind w:firstLine="709"/>
        <w:jc w:val="both"/>
      </w:pPr>
      <w:r>
        <w:rPr>
          <w:color w:val="000000"/>
        </w:rPr>
        <w:t xml:space="preserve">На скольких специальных счетах собственники помещений </w:t>
      </w:r>
      <w:r>
        <w:rPr>
          <w:color w:val="000000"/>
        </w:rPr>
        <w:t>в многоквартирных домах вправе осуществлять формирование фонда капитального ремонта в случае управления этими домами одним товариществом собственников жилья?</w:t>
      </w:r>
    </w:p>
    <w:p w14:paraId="3F2FF34F" w14:textId="77777777" w:rsidR="006760EE" w:rsidRDefault="001B375C">
      <w:pPr>
        <w:widowControl w:val="0"/>
        <w:ind w:firstLine="709"/>
        <w:jc w:val="both"/>
      </w:pPr>
      <w:r>
        <w:rPr>
          <w:color w:val="000000"/>
        </w:rPr>
        <w:t>Вопрос № 71</w:t>
      </w:r>
    </w:p>
    <w:p w14:paraId="2D95F43E" w14:textId="77777777" w:rsidR="006760EE" w:rsidRDefault="001B375C">
      <w:pPr>
        <w:widowControl w:val="0"/>
        <w:ind w:firstLine="709"/>
        <w:jc w:val="both"/>
      </w:pPr>
      <w:r>
        <w:rPr>
          <w:color w:val="000000"/>
        </w:rPr>
        <w:t>Какое лицо вправе обратиться в российскую кредитную организацию с заявлением о расторж</w:t>
      </w:r>
      <w:r>
        <w:rPr>
          <w:color w:val="000000"/>
        </w:rPr>
        <w:t>ении договора специального счета в случае принятия решения общего собрания собственников помещений в многоквартирном доме, оформленного протоколом, об изменении способа формирования фонда капитального ремонта?</w:t>
      </w:r>
    </w:p>
    <w:p w14:paraId="6CC7C07E" w14:textId="77777777" w:rsidR="006760EE" w:rsidRDefault="001B375C">
      <w:pPr>
        <w:widowControl w:val="0"/>
        <w:ind w:firstLine="709"/>
        <w:jc w:val="both"/>
      </w:pPr>
      <w:r>
        <w:rPr>
          <w:color w:val="000000"/>
        </w:rPr>
        <w:t>Вопрос № 72</w:t>
      </w:r>
    </w:p>
    <w:p w14:paraId="46309709" w14:textId="77777777" w:rsidR="006760EE" w:rsidRDefault="001B375C">
      <w:pPr>
        <w:widowControl w:val="0"/>
        <w:ind w:firstLine="709"/>
        <w:jc w:val="both"/>
      </w:pPr>
      <w:r>
        <w:rPr>
          <w:color w:val="000000"/>
        </w:rPr>
        <w:t>В течение какого срока прежний вла</w:t>
      </w:r>
      <w:r>
        <w:rPr>
          <w:color w:val="000000"/>
        </w:rPr>
        <w:t>делец специального счета обязан передать, а новый владелец специального счета принять документы, связанные с открытием и ведением специального счета?</w:t>
      </w:r>
    </w:p>
    <w:p w14:paraId="511F1873" w14:textId="77777777" w:rsidR="006760EE" w:rsidRDefault="001B375C">
      <w:pPr>
        <w:widowControl w:val="0"/>
        <w:ind w:firstLine="709"/>
        <w:jc w:val="both"/>
      </w:pPr>
      <w:r>
        <w:rPr>
          <w:color w:val="000000"/>
        </w:rPr>
        <w:t>Вопрос № 73</w:t>
      </w:r>
    </w:p>
    <w:p w14:paraId="30F9C7FF" w14:textId="77777777" w:rsidR="006760EE" w:rsidRDefault="001B375C">
      <w:pPr>
        <w:widowControl w:val="0"/>
        <w:ind w:firstLine="709"/>
        <w:jc w:val="both"/>
      </w:pPr>
      <w:r>
        <w:rPr>
          <w:color w:val="000000"/>
        </w:rPr>
        <w:t>Какие меры обязан предпринять владелец специального счета в случае отсутствия решения собствен</w:t>
      </w:r>
      <w:r>
        <w:rPr>
          <w:color w:val="000000"/>
        </w:rPr>
        <w:t>ников помещений в многоквартирном доме о выборе кредитной организации, если российская кредитная организация, в которой открыт специальный счет, перестает соответствовать требованиям части 2 статьи 176 Жилищного кодекса Российской Федерации?</w:t>
      </w:r>
    </w:p>
    <w:p w14:paraId="797A61C4" w14:textId="77777777" w:rsidR="006760EE" w:rsidRDefault="001B375C">
      <w:pPr>
        <w:widowControl w:val="0"/>
        <w:ind w:firstLine="709"/>
        <w:jc w:val="both"/>
      </w:pPr>
      <w:r>
        <w:rPr>
          <w:color w:val="000000"/>
        </w:rPr>
        <w:t>Вопрос № 74</w:t>
      </w:r>
    </w:p>
    <w:p w14:paraId="67059E20" w14:textId="77777777" w:rsidR="006760EE" w:rsidRDefault="001B375C">
      <w:pPr>
        <w:widowControl w:val="0"/>
        <w:ind w:firstLine="709"/>
        <w:jc w:val="both"/>
      </w:pPr>
      <w:r>
        <w:rPr>
          <w:color w:val="000000"/>
        </w:rPr>
        <w:t>Вп</w:t>
      </w:r>
      <w:r>
        <w:rPr>
          <w:color w:val="000000"/>
        </w:rPr>
        <w:t>раве ли региональный оператор быть членом саморегулируемой организации?</w:t>
      </w:r>
    </w:p>
    <w:p w14:paraId="5D9030A1" w14:textId="77777777" w:rsidR="006760EE" w:rsidRDefault="001B375C">
      <w:pPr>
        <w:widowControl w:val="0"/>
        <w:ind w:firstLine="709"/>
        <w:jc w:val="both"/>
      </w:pPr>
      <w:r>
        <w:rPr>
          <w:color w:val="000000"/>
        </w:rPr>
        <w:t>Вопрос № 75</w:t>
      </w:r>
    </w:p>
    <w:p w14:paraId="7FA665C1" w14:textId="77777777" w:rsidR="006760EE" w:rsidRDefault="001B375C">
      <w:pPr>
        <w:widowControl w:val="0"/>
        <w:ind w:firstLine="709"/>
        <w:jc w:val="both"/>
      </w:pPr>
      <w:r>
        <w:rPr>
          <w:color w:val="000000"/>
        </w:rPr>
        <w:t>Какие документы региональный оператор после проведения капитального ремонта общего имущества в многоквартирном доме обязан передать лицу, осуществляющему управление многокв</w:t>
      </w:r>
      <w:r>
        <w:rPr>
          <w:color w:val="000000"/>
        </w:rPr>
        <w:t>артирным домом?</w:t>
      </w:r>
    </w:p>
    <w:p w14:paraId="2D9A9214" w14:textId="77777777" w:rsidR="006760EE" w:rsidRDefault="001B375C">
      <w:pPr>
        <w:widowControl w:val="0"/>
        <w:ind w:firstLine="709"/>
        <w:jc w:val="both"/>
      </w:pPr>
      <w:r>
        <w:rPr>
          <w:color w:val="000000"/>
        </w:rPr>
        <w:t>Вопрос № 76</w:t>
      </w:r>
    </w:p>
    <w:p w14:paraId="1DE2D193" w14:textId="77777777" w:rsidR="006760EE" w:rsidRDefault="001B375C">
      <w:pPr>
        <w:widowControl w:val="0"/>
        <w:ind w:firstLine="709"/>
        <w:jc w:val="both"/>
      </w:pPr>
      <w:r>
        <w:rPr>
          <w:color w:val="000000"/>
        </w:rPr>
        <w:lastRenderedPageBreak/>
        <w:t>В течение какого срока региональный оператор обязан передать лицу, осуществляющему управление многоквартирным домом, документы, связанные с проведением капитального ремонта общего имущества в многоквартирном доме?</w:t>
      </w:r>
    </w:p>
    <w:p w14:paraId="218EB2BF" w14:textId="77777777" w:rsidR="006760EE" w:rsidRDefault="001B375C">
      <w:pPr>
        <w:widowControl w:val="0"/>
        <w:ind w:firstLine="709"/>
        <w:jc w:val="both"/>
      </w:pPr>
      <w:r>
        <w:rPr>
          <w:color w:val="000000"/>
        </w:rPr>
        <w:t>Вопрос № 77</w:t>
      </w:r>
    </w:p>
    <w:p w14:paraId="7A6C01A8" w14:textId="77777777" w:rsidR="006760EE" w:rsidRDefault="001B375C">
      <w:pPr>
        <w:widowControl w:val="0"/>
        <w:ind w:firstLine="709"/>
        <w:jc w:val="both"/>
      </w:pPr>
      <w:r>
        <w:rPr>
          <w:color w:val="000000"/>
        </w:rPr>
        <w:t>Ко</w:t>
      </w:r>
      <w:r>
        <w:rPr>
          <w:color w:val="000000"/>
        </w:rPr>
        <w:t>гда вступает в силу решение о прекращении формирования фонда капитального ремонта на специальном счете и формировании фонда капитального ремонта на счете регионального оператора?</w:t>
      </w:r>
    </w:p>
    <w:p w14:paraId="1C8873AF" w14:textId="77777777" w:rsidR="006760EE" w:rsidRDefault="001B375C">
      <w:pPr>
        <w:widowControl w:val="0"/>
        <w:ind w:firstLine="709"/>
        <w:jc w:val="both"/>
      </w:pPr>
      <w:r>
        <w:rPr>
          <w:color w:val="000000"/>
        </w:rPr>
        <w:t>Вопрос № 78</w:t>
      </w:r>
    </w:p>
    <w:p w14:paraId="39CAB88C" w14:textId="77777777" w:rsidR="006760EE" w:rsidRDefault="001B375C">
      <w:pPr>
        <w:widowControl w:val="0"/>
        <w:ind w:firstLine="709"/>
        <w:jc w:val="both"/>
      </w:pPr>
      <w:r>
        <w:rPr>
          <w:color w:val="000000"/>
        </w:rPr>
        <w:t>Каким лицом утверждается региональная программа капитального ремо</w:t>
      </w:r>
      <w:r>
        <w:rPr>
          <w:color w:val="000000"/>
        </w:rPr>
        <w:t>нта общего имущества в многоквартирных домах?</w:t>
      </w:r>
    </w:p>
    <w:p w14:paraId="3116A0A3" w14:textId="77777777" w:rsidR="006760EE" w:rsidRDefault="001B375C">
      <w:pPr>
        <w:widowControl w:val="0"/>
        <w:ind w:firstLine="709"/>
        <w:jc w:val="both"/>
      </w:pPr>
      <w:r>
        <w:rPr>
          <w:color w:val="000000"/>
        </w:rPr>
        <w:t>Вопрос № 79</w:t>
      </w:r>
    </w:p>
    <w:p w14:paraId="4C1D5585" w14:textId="77777777" w:rsidR="006760EE" w:rsidRDefault="001B375C">
      <w:pPr>
        <w:widowControl w:val="0"/>
        <w:ind w:firstLine="709"/>
        <w:jc w:val="both"/>
      </w:pPr>
      <w:r>
        <w:rPr>
          <w:color w:val="000000"/>
        </w:rPr>
        <w:t xml:space="preserve">Каким нормативным правовым актом устанавливается порядок подготовки и утверждения региональных программ капитального ремонта, требования к таким программам, порядок предоставления органами местного </w:t>
      </w:r>
      <w:r>
        <w:rPr>
          <w:color w:val="000000"/>
        </w:rPr>
        <w:t>самоуправления сведений, необходимых для подготовки таких программ?</w:t>
      </w:r>
    </w:p>
    <w:p w14:paraId="1C66B406" w14:textId="77777777" w:rsidR="006760EE" w:rsidRDefault="001B375C">
      <w:pPr>
        <w:widowControl w:val="0"/>
        <w:ind w:firstLine="709"/>
        <w:jc w:val="both"/>
      </w:pPr>
      <w:r>
        <w:rPr>
          <w:color w:val="000000"/>
        </w:rPr>
        <w:t>Вопрос № 80</w:t>
      </w:r>
    </w:p>
    <w:p w14:paraId="2B150274" w14:textId="77777777" w:rsidR="006760EE" w:rsidRDefault="001B375C">
      <w:pPr>
        <w:widowControl w:val="0"/>
        <w:ind w:firstLine="709"/>
        <w:jc w:val="both"/>
      </w:pPr>
      <w:r>
        <w:rPr>
          <w:color w:val="000000"/>
        </w:rPr>
        <w:t>Какие поступления образуют фонд капитального ремонта многоквартирного дома?</w:t>
      </w:r>
    </w:p>
    <w:p w14:paraId="600BDF6D" w14:textId="77777777" w:rsidR="006760EE" w:rsidRDefault="001B375C">
      <w:pPr>
        <w:widowControl w:val="0"/>
        <w:ind w:firstLine="709"/>
        <w:jc w:val="both"/>
      </w:pPr>
      <w:r>
        <w:rPr>
          <w:color w:val="000000"/>
        </w:rPr>
        <w:t>Вопрос № 81</w:t>
      </w:r>
    </w:p>
    <w:p w14:paraId="428736C8" w14:textId="77777777" w:rsidR="006760EE" w:rsidRDefault="001B375C">
      <w:pPr>
        <w:widowControl w:val="0"/>
        <w:ind w:firstLine="709"/>
        <w:jc w:val="both"/>
      </w:pPr>
      <w:r>
        <w:rPr>
          <w:color w:val="000000"/>
        </w:rPr>
        <w:t>Какое лицо направляет в адрес регионального оператора копию протокола общего собрания со</w:t>
      </w:r>
      <w:r>
        <w:rPr>
          <w:color w:val="000000"/>
        </w:rPr>
        <w:t>бственников помещений в многоквартирном доме о выборе его владельцем специального счета?</w:t>
      </w:r>
    </w:p>
    <w:p w14:paraId="584D7CDB" w14:textId="77777777" w:rsidR="006760EE" w:rsidRDefault="001B375C">
      <w:pPr>
        <w:widowControl w:val="0"/>
        <w:ind w:firstLine="709"/>
        <w:jc w:val="both"/>
      </w:pPr>
      <w:r>
        <w:rPr>
          <w:color w:val="000000"/>
        </w:rPr>
        <w:t>Вопрос № 82</w:t>
      </w:r>
    </w:p>
    <w:p w14:paraId="2FBBD479" w14:textId="77777777" w:rsidR="006760EE" w:rsidRDefault="001B375C">
      <w:pPr>
        <w:widowControl w:val="0"/>
        <w:ind w:firstLine="709"/>
        <w:jc w:val="both"/>
      </w:pPr>
      <w:r>
        <w:rPr>
          <w:color w:val="000000"/>
        </w:rPr>
        <w:t xml:space="preserve">Обязан ли региональный оператор представлять в орган государственного жилищного надзора соответствующего субъекта Российской Федерации сведения о многоквартирных домах, собственники помещений в которых формируют фонды капитального ремонта на счете, счетах </w:t>
      </w:r>
      <w:r>
        <w:rPr>
          <w:color w:val="000000"/>
        </w:rPr>
        <w:t>регионального оператора?</w:t>
      </w:r>
    </w:p>
    <w:p w14:paraId="53D2E38C" w14:textId="77777777" w:rsidR="006760EE" w:rsidRDefault="001B375C">
      <w:pPr>
        <w:widowControl w:val="0"/>
        <w:ind w:firstLine="709"/>
        <w:jc w:val="both"/>
      </w:pPr>
      <w:r>
        <w:rPr>
          <w:color w:val="000000"/>
        </w:rPr>
        <w:t>Вопрос № 83</w:t>
      </w:r>
    </w:p>
    <w:p w14:paraId="5C705789" w14:textId="77777777" w:rsidR="006760EE" w:rsidRDefault="001B375C">
      <w:pPr>
        <w:widowControl w:val="0"/>
        <w:ind w:firstLine="709"/>
        <w:jc w:val="both"/>
      </w:pPr>
      <w:r>
        <w:rPr>
          <w:color w:val="000000"/>
        </w:rPr>
        <w:t>В случае, если размер фактических поступлений взносов на капитальный ремонт составляет менее чем пятьдесят процентов от размера представленных к оплате счетов, кто уведомляет об этом владельца специального счета?</w:t>
      </w:r>
    </w:p>
    <w:p w14:paraId="5CDB0F44" w14:textId="77777777" w:rsidR="006760EE" w:rsidRDefault="001B375C">
      <w:pPr>
        <w:widowControl w:val="0"/>
        <w:ind w:firstLine="709"/>
        <w:jc w:val="both"/>
      </w:pPr>
      <w:r>
        <w:rPr>
          <w:color w:val="000000"/>
        </w:rPr>
        <w:t>Вопрос</w:t>
      </w:r>
      <w:r>
        <w:rPr>
          <w:color w:val="000000"/>
        </w:rPr>
        <w:t xml:space="preserve"> № 84</w:t>
      </w:r>
    </w:p>
    <w:p w14:paraId="5AE57E24" w14:textId="77777777" w:rsidR="006760EE" w:rsidRDefault="001B375C">
      <w:pPr>
        <w:widowControl w:val="0"/>
        <w:ind w:firstLine="709"/>
        <w:jc w:val="both"/>
      </w:pPr>
      <w:r>
        <w:rPr>
          <w:color w:val="000000"/>
        </w:rPr>
        <w:t xml:space="preserve">В случае, если задолженность по уплате взносов в фонд капитального ремонта, формируемый на специальном счете, не погашена в течение пяти месяцев с даты получения уведомления органа государственного жилищного надзора, кто уполномочен в течение месяца </w:t>
      </w:r>
      <w:r>
        <w:rPr>
          <w:color w:val="000000"/>
        </w:rPr>
        <w:t>принять решение о формировании фонда капитального ремонта на счете регионального оператора и направить такое решение владельцу специального счета?</w:t>
      </w:r>
    </w:p>
    <w:p w14:paraId="31250E22" w14:textId="77777777" w:rsidR="006760EE" w:rsidRDefault="001B375C">
      <w:pPr>
        <w:widowControl w:val="0"/>
        <w:ind w:firstLine="709"/>
        <w:jc w:val="both"/>
      </w:pPr>
      <w:r>
        <w:rPr>
          <w:color w:val="000000"/>
        </w:rPr>
        <w:t>Вопрос № 85</w:t>
      </w:r>
    </w:p>
    <w:p w14:paraId="759C0D22" w14:textId="77777777" w:rsidR="006760EE" w:rsidRDefault="001B375C">
      <w:pPr>
        <w:widowControl w:val="0"/>
        <w:ind w:firstLine="709"/>
        <w:jc w:val="both"/>
      </w:pPr>
      <w:r>
        <w:rPr>
          <w:color w:val="000000"/>
        </w:rPr>
        <w:t>Имеет ли право российская кредитная организация отказать в заключении договора на открытие и веде</w:t>
      </w:r>
      <w:r>
        <w:rPr>
          <w:color w:val="000000"/>
        </w:rPr>
        <w:t xml:space="preserve">ние специального счета в случае, если собственники помещений в многоквартирном доме определили данную российскую </w:t>
      </w:r>
      <w:r>
        <w:rPr>
          <w:color w:val="000000"/>
        </w:rPr>
        <w:lastRenderedPageBreak/>
        <w:t>кредитную организацию для открытия специального счета?</w:t>
      </w:r>
    </w:p>
    <w:p w14:paraId="7EB0C8EF" w14:textId="77777777" w:rsidR="006760EE" w:rsidRDefault="001B375C">
      <w:pPr>
        <w:widowControl w:val="0"/>
        <w:ind w:firstLine="709"/>
        <w:jc w:val="both"/>
      </w:pPr>
      <w:r>
        <w:rPr>
          <w:color w:val="000000"/>
        </w:rPr>
        <w:t>Вопрос № 86</w:t>
      </w:r>
    </w:p>
    <w:p w14:paraId="5F197521" w14:textId="77777777" w:rsidR="006760EE" w:rsidRDefault="001B375C">
      <w:pPr>
        <w:widowControl w:val="0"/>
        <w:ind w:firstLine="709"/>
        <w:jc w:val="both"/>
      </w:pPr>
      <w:r>
        <w:rPr>
          <w:color w:val="000000"/>
        </w:rPr>
        <w:t xml:space="preserve">При рассмотрении вопроса о выборе иной российской кредитной организации для </w:t>
      </w:r>
      <w:r>
        <w:rPr>
          <w:color w:val="000000"/>
        </w:rPr>
        <w:t>открытия специального счета, является ли уведомление владельца специального счета о проведении общего собрания собственников помещений в многоквартирном доме обязательным?</w:t>
      </w:r>
    </w:p>
    <w:p w14:paraId="6EAF5A03" w14:textId="77777777" w:rsidR="006760EE" w:rsidRDefault="001B375C">
      <w:pPr>
        <w:widowControl w:val="0"/>
        <w:ind w:firstLine="709"/>
        <w:jc w:val="both"/>
      </w:pPr>
      <w:r>
        <w:rPr>
          <w:color w:val="000000"/>
        </w:rPr>
        <w:t>Вопрос № 87</w:t>
      </w:r>
    </w:p>
    <w:p w14:paraId="581D1BED" w14:textId="77777777" w:rsidR="006760EE" w:rsidRDefault="001B375C">
      <w:pPr>
        <w:widowControl w:val="0"/>
        <w:ind w:firstLine="709"/>
        <w:jc w:val="both"/>
      </w:pPr>
      <w:r>
        <w:rPr>
          <w:color w:val="000000"/>
        </w:rPr>
        <w:t xml:space="preserve">На основании какого документа перечисляется остаток денежных средств на </w:t>
      </w:r>
      <w:r>
        <w:rPr>
          <w:color w:val="000000"/>
        </w:rPr>
        <w:t>счет регионального оператора при закрытии специального счета?</w:t>
      </w:r>
    </w:p>
    <w:p w14:paraId="6FC5303B" w14:textId="77777777" w:rsidR="006760EE" w:rsidRDefault="001B375C">
      <w:pPr>
        <w:widowControl w:val="0"/>
        <w:ind w:firstLine="709"/>
        <w:jc w:val="both"/>
      </w:pPr>
      <w:r>
        <w:rPr>
          <w:color w:val="000000"/>
        </w:rPr>
        <w:t>Вопрос № 88</w:t>
      </w:r>
    </w:p>
    <w:p w14:paraId="7AD83F2A" w14:textId="77777777" w:rsidR="006760EE" w:rsidRDefault="001B375C">
      <w:pPr>
        <w:widowControl w:val="0"/>
        <w:ind w:firstLine="709"/>
        <w:jc w:val="both"/>
      </w:pPr>
      <w:r>
        <w:rPr>
          <w:color w:val="000000"/>
        </w:rPr>
        <w:t>Что является для банка, в котором открыт специальный счет, основанием для предоставления информации обо всех операциях по специальному счету?</w:t>
      </w:r>
    </w:p>
    <w:p w14:paraId="54FC38A6" w14:textId="77777777" w:rsidR="006760EE" w:rsidRDefault="001B375C">
      <w:pPr>
        <w:widowControl w:val="0"/>
        <w:ind w:firstLine="709"/>
        <w:jc w:val="both"/>
      </w:pPr>
      <w:r>
        <w:rPr>
          <w:color w:val="000000"/>
        </w:rPr>
        <w:t>Вопрос № 89</w:t>
      </w:r>
    </w:p>
    <w:p w14:paraId="6B162506" w14:textId="77777777" w:rsidR="006760EE" w:rsidRDefault="001B375C">
      <w:pPr>
        <w:widowControl w:val="0"/>
        <w:ind w:firstLine="709"/>
        <w:jc w:val="both"/>
      </w:pPr>
      <w:r>
        <w:rPr>
          <w:color w:val="000000"/>
        </w:rPr>
        <w:t xml:space="preserve">Имеет ли право региональный </w:t>
      </w:r>
      <w:r>
        <w:rPr>
          <w:color w:val="000000"/>
        </w:rPr>
        <w:t>оператор создавать филиалы и открывать представительства?</w:t>
      </w:r>
    </w:p>
    <w:p w14:paraId="4B974686" w14:textId="77777777" w:rsidR="006760EE" w:rsidRDefault="001B375C">
      <w:pPr>
        <w:widowControl w:val="0"/>
        <w:ind w:firstLine="709"/>
        <w:jc w:val="both"/>
      </w:pPr>
      <w:r>
        <w:rPr>
          <w:color w:val="000000"/>
        </w:rPr>
        <w:t>Вопрос № 90</w:t>
      </w:r>
    </w:p>
    <w:p w14:paraId="05795987" w14:textId="77777777" w:rsidR="006760EE" w:rsidRDefault="001B375C">
      <w:pPr>
        <w:widowControl w:val="0"/>
        <w:ind w:firstLine="709"/>
        <w:jc w:val="both"/>
      </w:pPr>
      <w:r>
        <w:rPr>
          <w:color w:val="000000"/>
        </w:rPr>
        <w:t>В каких случаях при проведении конкурса по выбору подрядной организации применяется Федеральный закон от 5 апреля 2013 г. № 44-ФЗ «О контрактной системе в сфере закупок товаров, работ, у</w:t>
      </w:r>
      <w:r>
        <w:rPr>
          <w:color w:val="000000"/>
        </w:rPr>
        <w:t>слуг для обеспечения государственных и муниципальных нужд»?</w:t>
      </w:r>
    </w:p>
    <w:p w14:paraId="1B6C312A" w14:textId="77777777" w:rsidR="006760EE" w:rsidRDefault="001B375C">
      <w:pPr>
        <w:widowControl w:val="0"/>
        <w:ind w:firstLine="709"/>
        <w:jc w:val="both"/>
      </w:pPr>
      <w:r>
        <w:rPr>
          <w:color w:val="000000"/>
        </w:rPr>
        <w:t>Вопрос № 91</w:t>
      </w:r>
    </w:p>
    <w:p w14:paraId="20A6D6AD" w14:textId="77777777" w:rsidR="006760EE" w:rsidRDefault="001B375C">
      <w:pPr>
        <w:widowControl w:val="0"/>
        <w:ind w:firstLine="709"/>
        <w:jc w:val="both"/>
      </w:pPr>
      <w:r>
        <w:rPr>
          <w:color w:val="000000"/>
        </w:rPr>
        <w:t>Какое лицо вправе от имени всех собственников помещений в многоквартирном доме участвовать в приемке оказанных услуг и (или) выполненных работ по капитальному ремонту общего имущества в многоквартирном доме, в том числе подписывать соответствующие акты?</w:t>
      </w:r>
    </w:p>
    <w:p w14:paraId="3B866A16" w14:textId="77777777" w:rsidR="006760EE" w:rsidRDefault="001B375C">
      <w:pPr>
        <w:widowControl w:val="0"/>
        <w:ind w:firstLine="709"/>
        <w:jc w:val="both"/>
      </w:pPr>
      <w:r>
        <w:rPr>
          <w:color w:val="000000"/>
        </w:rPr>
        <w:t>Во</w:t>
      </w:r>
      <w:r>
        <w:rPr>
          <w:color w:val="000000"/>
        </w:rPr>
        <w:t>прос № 92</w:t>
      </w:r>
    </w:p>
    <w:p w14:paraId="2EA0B385" w14:textId="77777777" w:rsidR="006760EE" w:rsidRDefault="001B375C">
      <w:pPr>
        <w:widowControl w:val="0"/>
        <w:ind w:firstLine="709"/>
        <w:jc w:val="both"/>
      </w:pPr>
      <w:r>
        <w:rPr>
          <w:color w:val="000000"/>
        </w:rPr>
        <w:t>Наделен ли совет многоквартирного дома правом на принятие решения о капитальном ремонте общего имущества в многоквартирном доме?</w:t>
      </w:r>
    </w:p>
    <w:p w14:paraId="6613D3E0" w14:textId="77777777" w:rsidR="006760EE" w:rsidRDefault="001B375C">
      <w:pPr>
        <w:widowControl w:val="0"/>
        <w:ind w:firstLine="709"/>
        <w:jc w:val="both"/>
      </w:pPr>
      <w:r>
        <w:rPr>
          <w:color w:val="000000"/>
        </w:rPr>
        <w:t>Вопрос № 93</w:t>
      </w:r>
    </w:p>
    <w:p w14:paraId="21B41B0F" w14:textId="77777777" w:rsidR="006760EE" w:rsidRDefault="001B375C">
      <w:pPr>
        <w:widowControl w:val="0"/>
        <w:ind w:firstLine="709"/>
        <w:jc w:val="both"/>
      </w:pPr>
      <w:r>
        <w:rPr>
          <w:color w:val="000000"/>
        </w:rPr>
        <w:t>На какой срок утверждается краткосрочный план реализации региональной программы капитального ремонта обще</w:t>
      </w:r>
      <w:r>
        <w:rPr>
          <w:color w:val="000000"/>
        </w:rPr>
        <w:t>го имущества в многоквартирных домах?</w:t>
      </w:r>
    </w:p>
    <w:p w14:paraId="157ECA65" w14:textId="77777777" w:rsidR="006760EE" w:rsidRDefault="001B375C">
      <w:pPr>
        <w:widowControl w:val="0"/>
        <w:ind w:firstLine="709"/>
        <w:jc w:val="both"/>
      </w:pPr>
      <w:r>
        <w:rPr>
          <w:color w:val="000000"/>
        </w:rPr>
        <w:t>Вопрос № 94</w:t>
      </w:r>
    </w:p>
    <w:p w14:paraId="3C274428" w14:textId="77777777" w:rsidR="006760EE" w:rsidRDefault="001B375C">
      <w:pPr>
        <w:widowControl w:val="0"/>
        <w:ind w:firstLine="709"/>
        <w:jc w:val="both"/>
      </w:pPr>
      <w:r>
        <w:rPr>
          <w:color w:val="000000"/>
        </w:rPr>
        <w:t>При прекращении управления многоквартирным домом управляющей организацией, являющейся владельцем специального счета, кто будет новым владельцем специального счета?</w:t>
      </w:r>
    </w:p>
    <w:p w14:paraId="496E869A" w14:textId="77777777" w:rsidR="006760EE" w:rsidRDefault="001B375C">
      <w:pPr>
        <w:widowControl w:val="0"/>
        <w:ind w:firstLine="709"/>
        <w:jc w:val="both"/>
      </w:pPr>
      <w:r>
        <w:rPr>
          <w:color w:val="000000"/>
        </w:rPr>
        <w:t>Вопрос N 95</w:t>
      </w:r>
    </w:p>
    <w:p w14:paraId="302E9425" w14:textId="77777777" w:rsidR="006760EE" w:rsidRDefault="001B375C">
      <w:pPr>
        <w:widowControl w:val="0"/>
        <w:ind w:firstLine="709"/>
        <w:jc w:val="both"/>
      </w:pPr>
      <w:r>
        <w:rPr>
          <w:color w:val="000000"/>
        </w:rPr>
        <w:t>В течение какого срока собстве</w:t>
      </w:r>
      <w:r>
        <w:rPr>
          <w:color w:val="000000"/>
        </w:rPr>
        <w:t>нники помещений в многоквартирном доме обязаны рассмотреть предложение о проведении капитального ремонта, направленное региональным оператором?</w:t>
      </w:r>
    </w:p>
    <w:p w14:paraId="05F60CE3" w14:textId="77777777" w:rsidR="006760EE" w:rsidRDefault="001B375C">
      <w:pPr>
        <w:widowControl w:val="0"/>
        <w:ind w:firstLine="709"/>
        <w:jc w:val="both"/>
      </w:pPr>
      <w:r>
        <w:rPr>
          <w:color w:val="000000"/>
        </w:rPr>
        <w:t>Вопрос № 96</w:t>
      </w:r>
    </w:p>
    <w:p w14:paraId="4B5911D8" w14:textId="77777777" w:rsidR="006760EE" w:rsidRDefault="001B375C">
      <w:pPr>
        <w:widowControl w:val="0"/>
        <w:ind w:firstLine="709"/>
        <w:jc w:val="both"/>
      </w:pPr>
      <w:r>
        <w:rPr>
          <w:color w:val="000000"/>
        </w:rPr>
        <w:t>Производится ли начисление взносов на капитальный ремонт собственникам встроенно-пристроенных и пристроенных нежилых помещений в многоквартирном доме?</w:t>
      </w:r>
    </w:p>
    <w:p w14:paraId="330E59D8" w14:textId="77777777" w:rsidR="006760EE" w:rsidRDefault="001B375C">
      <w:pPr>
        <w:widowControl w:val="0"/>
        <w:ind w:firstLine="709"/>
        <w:jc w:val="both"/>
      </w:pPr>
      <w:r>
        <w:rPr>
          <w:color w:val="000000"/>
        </w:rPr>
        <w:t>Вопрос № 97</w:t>
      </w:r>
    </w:p>
    <w:p w14:paraId="48998D28" w14:textId="77777777" w:rsidR="006760EE" w:rsidRDefault="001B375C">
      <w:pPr>
        <w:widowControl w:val="0"/>
        <w:ind w:firstLine="709"/>
        <w:jc w:val="both"/>
      </w:pPr>
      <w:r>
        <w:rPr>
          <w:color w:val="000000"/>
        </w:rPr>
        <w:lastRenderedPageBreak/>
        <w:t>Освобождаются ли от обязанности по уплате взноса на капитальный ремонт граждане, передавшие ж</w:t>
      </w:r>
      <w:r>
        <w:rPr>
          <w:color w:val="000000"/>
        </w:rPr>
        <w:t>илое помещение в государственную или муниципальную собственность и заключившие договор социального найма?</w:t>
      </w:r>
    </w:p>
    <w:p w14:paraId="45C921A1" w14:textId="77777777" w:rsidR="006760EE" w:rsidRDefault="001B375C">
      <w:pPr>
        <w:widowControl w:val="0"/>
        <w:ind w:firstLine="709"/>
        <w:jc w:val="both"/>
      </w:pPr>
      <w:r>
        <w:rPr>
          <w:color w:val="000000"/>
        </w:rPr>
        <w:t>Вопрос № 98</w:t>
      </w:r>
    </w:p>
    <w:p w14:paraId="501BFF1F" w14:textId="77777777" w:rsidR="006760EE" w:rsidRDefault="001B375C">
      <w:pPr>
        <w:widowControl w:val="0"/>
        <w:ind w:firstLine="709"/>
        <w:jc w:val="both"/>
      </w:pPr>
      <w:r>
        <w:rPr>
          <w:color w:val="000000"/>
        </w:rPr>
        <w:t>Имеют ли право собственники помещений в многоквартирном доме, формирующие фонд капитального ремонта на специальном счете, выбрать регионал</w:t>
      </w:r>
      <w:r>
        <w:rPr>
          <w:color w:val="000000"/>
        </w:rPr>
        <w:t>ьного оператора для оказания услуг по представлению платежных документов?</w:t>
      </w:r>
    </w:p>
    <w:p w14:paraId="5D1715BC" w14:textId="77777777" w:rsidR="006760EE" w:rsidRDefault="001B375C">
      <w:pPr>
        <w:widowControl w:val="0"/>
        <w:ind w:firstLine="709"/>
        <w:jc w:val="both"/>
      </w:pPr>
      <w:r>
        <w:rPr>
          <w:color w:val="000000"/>
        </w:rPr>
        <w:t>Вопрос № 99</w:t>
      </w:r>
    </w:p>
    <w:p w14:paraId="59A9C674" w14:textId="77777777" w:rsidR="006760EE" w:rsidRDefault="001B375C">
      <w:pPr>
        <w:widowControl w:val="0"/>
        <w:ind w:firstLine="709"/>
        <w:jc w:val="both"/>
      </w:pPr>
      <w:r>
        <w:rPr>
          <w:color w:val="000000"/>
        </w:rPr>
        <w:t>Для каких видов услуг (или) работ по капитальному ремонту общего имущества в многоквартирном доме необходимо устанавливать размер предельной стоимости таких услуг (работ)</w:t>
      </w:r>
      <w:r>
        <w:rPr>
          <w:color w:val="000000"/>
        </w:rPr>
        <w:t>?</w:t>
      </w:r>
    </w:p>
    <w:p w14:paraId="612F4554" w14:textId="77777777" w:rsidR="006760EE" w:rsidRDefault="001B375C">
      <w:pPr>
        <w:widowControl w:val="0"/>
        <w:ind w:firstLine="709"/>
        <w:jc w:val="both"/>
      </w:pPr>
      <w:r>
        <w:rPr>
          <w:color w:val="000000"/>
        </w:rPr>
        <w:t>Вопрос № 100</w:t>
      </w:r>
    </w:p>
    <w:p w14:paraId="6D8384A6" w14:textId="77777777" w:rsidR="006760EE" w:rsidRDefault="001B375C">
      <w:pPr>
        <w:widowControl w:val="0"/>
        <w:ind w:firstLine="709"/>
        <w:jc w:val="both"/>
      </w:pPr>
      <w:r>
        <w:rPr>
          <w:color w:val="000000"/>
        </w:rPr>
        <w:t>В каком размере предоставляется компенсация расходов по уплате взносов на капитальный ремонт участникам Великой Отечественной войны?</w:t>
      </w:r>
    </w:p>
    <w:p w14:paraId="6984CC0A" w14:textId="77777777" w:rsidR="006760EE" w:rsidRDefault="001B375C">
      <w:pPr>
        <w:widowControl w:val="0"/>
        <w:ind w:firstLine="709"/>
        <w:jc w:val="both"/>
      </w:pPr>
      <w:r>
        <w:rPr>
          <w:color w:val="000000"/>
        </w:rPr>
        <w:t>Вопрос № 101</w:t>
      </w:r>
    </w:p>
    <w:p w14:paraId="26947FAA" w14:textId="77777777" w:rsidR="006760EE" w:rsidRDefault="001B375C">
      <w:pPr>
        <w:widowControl w:val="0"/>
        <w:ind w:firstLine="709"/>
        <w:jc w:val="both"/>
      </w:pPr>
      <w:r>
        <w:rPr>
          <w:color w:val="000000"/>
        </w:rPr>
        <w:t xml:space="preserve">При наличии задолженности по оплате кредита, займа, предоставленных на проведение капитального </w:t>
      </w:r>
      <w:r>
        <w:rPr>
          <w:color w:val="000000"/>
        </w:rPr>
        <w:t>ремонта общего имущества в многоквартирном доме, вправе ли собственники помещений в многоквартирном доме принять решение об изменении способа формирования фонда капитального ремонта со специального счета на счет регионального оператора?</w:t>
      </w:r>
    </w:p>
    <w:p w14:paraId="29F2630B" w14:textId="77777777" w:rsidR="006760EE" w:rsidRDefault="001B375C">
      <w:pPr>
        <w:widowControl w:val="0"/>
        <w:ind w:firstLine="709"/>
        <w:jc w:val="both"/>
      </w:pPr>
      <w:r>
        <w:rPr>
          <w:color w:val="000000"/>
        </w:rPr>
        <w:t>Вопрос № 102</w:t>
      </w:r>
    </w:p>
    <w:p w14:paraId="52CE5F02" w14:textId="77777777" w:rsidR="006760EE" w:rsidRDefault="001B375C">
      <w:pPr>
        <w:widowControl w:val="0"/>
        <w:ind w:firstLine="709"/>
        <w:jc w:val="both"/>
      </w:pPr>
      <w:r>
        <w:rPr>
          <w:color w:val="000000"/>
        </w:rPr>
        <w:t>Что пр</w:t>
      </w:r>
      <w:r>
        <w:rPr>
          <w:color w:val="000000"/>
        </w:rPr>
        <w:t>оисходит с задолженностью по уплате взносов на капитальный ремонт, образовавшейся в связи с неуплатой предыдущим собственником при переходе права собственности на помещение в многоквартирном доме к новому собственнику?</w:t>
      </w:r>
    </w:p>
    <w:p w14:paraId="521FAA8A" w14:textId="77777777" w:rsidR="006760EE" w:rsidRDefault="001B375C">
      <w:pPr>
        <w:widowControl w:val="0"/>
        <w:ind w:firstLine="709"/>
        <w:jc w:val="both"/>
      </w:pPr>
      <w:r>
        <w:rPr>
          <w:color w:val="000000"/>
        </w:rPr>
        <w:t>Вопрос № 103</w:t>
      </w:r>
    </w:p>
    <w:p w14:paraId="23DE4FAB" w14:textId="77777777" w:rsidR="006760EE" w:rsidRDefault="001B375C">
      <w:pPr>
        <w:widowControl w:val="0"/>
        <w:ind w:firstLine="709"/>
        <w:jc w:val="both"/>
      </w:pPr>
      <w:r>
        <w:rPr>
          <w:color w:val="000000"/>
        </w:rPr>
        <w:t>Что включает понятие "пр</w:t>
      </w:r>
      <w:r>
        <w:rPr>
          <w:color w:val="000000"/>
        </w:rPr>
        <w:t>аво распоряжения жилым помещением"?</w:t>
      </w:r>
    </w:p>
    <w:p w14:paraId="22A31D4D" w14:textId="77777777" w:rsidR="006760EE" w:rsidRDefault="001B375C">
      <w:pPr>
        <w:widowControl w:val="0"/>
        <w:ind w:firstLine="709"/>
        <w:jc w:val="both"/>
      </w:pPr>
      <w:r>
        <w:rPr>
          <w:color w:val="000000"/>
        </w:rPr>
        <w:t>Вопрос № 104</w:t>
      </w:r>
    </w:p>
    <w:p w14:paraId="66A7E611" w14:textId="77777777" w:rsidR="006760EE" w:rsidRDefault="001B375C">
      <w:pPr>
        <w:widowControl w:val="0"/>
        <w:ind w:firstLine="709"/>
        <w:jc w:val="both"/>
      </w:pPr>
      <w:r>
        <w:rPr>
          <w:color w:val="000000"/>
        </w:rPr>
        <w:t>В каких кредитных организациях региональный оператор имеет право открывать счета?</w:t>
      </w:r>
    </w:p>
    <w:p w14:paraId="523204DF" w14:textId="77777777" w:rsidR="006760EE" w:rsidRDefault="001B375C">
      <w:pPr>
        <w:widowControl w:val="0"/>
        <w:ind w:firstLine="709"/>
        <w:jc w:val="both"/>
      </w:pPr>
      <w:r>
        <w:rPr>
          <w:color w:val="000000"/>
        </w:rPr>
        <w:t>Вопрос № 105</w:t>
      </w:r>
    </w:p>
    <w:p w14:paraId="63F1D206" w14:textId="77777777" w:rsidR="006760EE" w:rsidRDefault="001B375C">
      <w:pPr>
        <w:widowControl w:val="0"/>
        <w:ind w:firstLine="709"/>
        <w:jc w:val="both"/>
      </w:pPr>
      <w:r>
        <w:rPr>
          <w:color w:val="000000"/>
        </w:rPr>
        <w:t>Какие счета региональный оператор вправе открывать в территориальных органах Федерального казначейства или финан</w:t>
      </w:r>
      <w:r>
        <w:rPr>
          <w:color w:val="000000"/>
        </w:rPr>
        <w:t>совых органах субъектов Российской Федерации?</w:t>
      </w:r>
    </w:p>
    <w:p w14:paraId="4F13296A" w14:textId="77777777" w:rsidR="006760EE" w:rsidRDefault="001B375C">
      <w:pPr>
        <w:widowControl w:val="0"/>
        <w:ind w:firstLine="709"/>
        <w:jc w:val="both"/>
      </w:pPr>
      <w:r>
        <w:rPr>
          <w:color w:val="000000"/>
        </w:rPr>
        <w:t>Вопрос № 106</w:t>
      </w:r>
    </w:p>
    <w:p w14:paraId="2D289D4D" w14:textId="77777777" w:rsidR="006760EE" w:rsidRDefault="001B375C">
      <w:pPr>
        <w:widowControl w:val="0"/>
        <w:ind w:firstLine="709"/>
        <w:jc w:val="both"/>
      </w:pPr>
      <w:r>
        <w:rPr>
          <w:color w:val="000000"/>
        </w:rPr>
        <w:t>При каких условиях средства, затраченные собственниками помещений в многоквартирном доме на проведение работ и (или) услуг по капитальному ремонту, могут быть засчитаны в счет исполнения на будущий</w:t>
      </w:r>
      <w:r>
        <w:rPr>
          <w:color w:val="000000"/>
        </w:rPr>
        <w:t xml:space="preserve"> период обязательств по уплате взносов на капитальный ремонт?</w:t>
      </w:r>
    </w:p>
    <w:p w14:paraId="0A276BFE" w14:textId="77777777" w:rsidR="006760EE" w:rsidRDefault="001B375C">
      <w:pPr>
        <w:widowControl w:val="0"/>
        <w:ind w:firstLine="709"/>
        <w:jc w:val="both"/>
      </w:pPr>
      <w:r>
        <w:rPr>
          <w:color w:val="000000"/>
        </w:rPr>
        <w:t>Вопрос № 107</w:t>
      </w:r>
    </w:p>
    <w:p w14:paraId="25669AA9" w14:textId="77777777" w:rsidR="006760EE" w:rsidRDefault="001B375C">
      <w:pPr>
        <w:widowControl w:val="0"/>
        <w:ind w:firstLine="709"/>
        <w:jc w:val="both"/>
      </w:pPr>
      <w:r>
        <w:rPr>
          <w:color w:val="000000"/>
        </w:rPr>
        <w:t>Кому могут быть переданы функции регионального оператора по ведению системы учета фондов капитального ремонта?</w:t>
      </w:r>
    </w:p>
    <w:p w14:paraId="6C47FF63" w14:textId="77777777" w:rsidR="006760EE" w:rsidRDefault="001B375C">
      <w:pPr>
        <w:widowControl w:val="0"/>
        <w:ind w:firstLine="709"/>
        <w:jc w:val="both"/>
      </w:pPr>
      <w:r>
        <w:rPr>
          <w:color w:val="000000"/>
        </w:rPr>
        <w:t>Вопрос № 108</w:t>
      </w:r>
    </w:p>
    <w:p w14:paraId="211D696F" w14:textId="77777777" w:rsidR="006760EE" w:rsidRDefault="001B375C">
      <w:pPr>
        <w:widowControl w:val="0"/>
        <w:ind w:firstLine="709"/>
        <w:jc w:val="both"/>
      </w:pPr>
      <w:r>
        <w:rPr>
          <w:color w:val="000000"/>
        </w:rPr>
        <w:lastRenderedPageBreak/>
        <w:t>С какой периодичностью орган государственного жилищного н</w:t>
      </w:r>
      <w:r>
        <w:rPr>
          <w:color w:val="000000"/>
        </w:rPr>
        <w:t>адзора субъекта Российской Федерации вправе осуществлять плановые проверки деятельности регионального оператора?</w:t>
      </w:r>
    </w:p>
    <w:p w14:paraId="00629388" w14:textId="77777777" w:rsidR="006760EE" w:rsidRDefault="001B375C">
      <w:pPr>
        <w:widowControl w:val="0"/>
        <w:ind w:firstLine="709"/>
        <w:jc w:val="both"/>
      </w:pPr>
      <w:r>
        <w:rPr>
          <w:color w:val="000000"/>
        </w:rPr>
        <w:t>Вопрос № 109</w:t>
      </w:r>
    </w:p>
    <w:p w14:paraId="60C27177" w14:textId="77777777" w:rsidR="006760EE" w:rsidRDefault="001B375C">
      <w:pPr>
        <w:widowControl w:val="0"/>
        <w:ind w:firstLine="709"/>
        <w:jc w:val="both"/>
      </w:pPr>
      <w:r>
        <w:rPr>
          <w:color w:val="000000"/>
        </w:rPr>
        <w:t>Какой должен быть минимальный количественный состав конкурсной комиссии при проведении конкурса по отбору российских кредитных орг</w:t>
      </w:r>
      <w:r>
        <w:rPr>
          <w:color w:val="000000"/>
        </w:rPr>
        <w:t>анизаций для открытия счетов регионального оператора?</w:t>
      </w:r>
    </w:p>
    <w:p w14:paraId="1E87D0C1" w14:textId="77777777" w:rsidR="006760EE" w:rsidRDefault="001B375C">
      <w:pPr>
        <w:widowControl w:val="0"/>
        <w:ind w:firstLine="709"/>
        <w:jc w:val="both"/>
      </w:pPr>
      <w:r>
        <w:rPr>
          <w:color w:val="000000"/>
        </w:rPr>
        <w:t>Вопрос № 110</w:t>
      </w:r>
    </w:p>
    <w:p w14:paraId="5B603AE7" w14:textId="77777777" w:rsidR="006760EE" w:rsidRDefault="001B375C">
      <w:pPr>
        <w:widowControl w:val="0"/>
        <w:ind w:firstLine="709"/>
        <w:jc w:val="both"/>
      </w:pPr>
      <w:r>
        <w:rPr>
          <w:color w:val="000000"/>
        </w:rPr>
        <w:t>Допускается ли делегирование своих полномочий членом конкурсной комиссии при проведении конкурса по отбору российских кредитных организаций для открытия счетов регионального оператора?</w:t>
      </w:r>
    </w:p>
    <w:p w14:paraId="15C09201" w14:textId="77777777" w:rsidR="006760EE" w:rsidRDefault="001B375C">
      <w:pPr>
        <w:widowControl w:val="0"/>
        <w:ind w:firstLine="709"/>
        <w:jc w:val="both"/>
      </w:pPr>
      <w:r>
        <w:rPr>
          <w:color w:val="000000"/>
        </w:rPr>
        <w:t>Вопрос № 111</w:t>
      </w:r>
    </w:p>
    <w:p w14:paraId="17ADDAED" w14:textId="77777777" w:rsidR="006760EE" w:rsidRDefault="001B375C">
      <w:pPr>
        <w:widowControl w:val="0"/>
        <w:ind w:firstLine="709"/>
        <w:jc w:val="both"/>
      </w:pPr>
      <w:r>
        <w:rPr>
          <w:color w:val="000000"/>
        </w:rPr>
        <w:t>В какие сроки региональный оператор вправе принять решение об отказе от проведения конкурса по отбору российских кредитных организаций для открытия счетов регионального оператора?</w:t>
      </w:r>
    </w:p>
    <w:p w14:paraId="03B4702C" w14:textId="77777777" w:rsidR="006760EE" w:rsidRDefault="001B375C">
      <w:pPr>
        <w:widowControl w:val="0"/>
        <w:ind w:firstLine="709"/>
        <w:jc w:val="both"/>
      </w:pPr>
      <w:r>
        <w:rPr>
          <w:color w:val="000000"/>
        </w:rPr>
        <w:t>Вопрос № 112</w:t>
      </w:r>
    </w:p>
    <w:p w14:paraId="3C3FF2B2" w14:textId="77777777" w:rsidR="006760EE" w:rsidRDefault="001B375C">
      <w:pPr>
        <w:widowControl w:val="0"/>
        <w:ind w:firstLine="709"/>
        <w:jc w:val="both"/>
      </w:pPr>
      <w:r>
        <w:rPr>
          <w:color w:val="000000"/>
        </w:rPr>
        <w:t>В какие сроки комиссия должна рассмотреть и оценит</w:t>
      </w:r>
      <w:r>
        <w:rPr>
          <w:color w:val="000000"/>
        </w:rPr>
        <w:t>ь заявки на участие в конкурсе по отбору российских кредитных организаций для открытия счетов регионального оператора?</w:t>
      </w:r>
    </w:p>
    <w:p w14:paraId="7C4E5EAB" w14:textId="77777777" w:rsidR="006760EE" w:rsidRDefault="001B375C">
      <w:pPr>
        <w:widowControl w:val="0"/>
        <w:ind w:firstLine="709"/>
        <w:jc w:val="both"/>
      </w:pPr>
      <w:r>
        <w:rPr>
          <w:color w:val="000000"/>
        </w:rPr>
        <w:t>Вопрос № 113</w:t>
      </w:r>
    </w:p>
    <w:p w14:paraId="6592B550" w14:textId="77777777" w:rsidR="006760EE" w:rsidRDefault="001B375C">
      <w:pPr>
        <w:widowControl w:val="0"/>
        <w:ind w:firstLine="709"/>
        <w:jc w:val="both"/>
      </w:pPr>
      <w:r>
        <w:rPr>
          <w:color w:val="000000"/>
        </w:rPr>
        <w:t>В какие сроки должен быть заключен договор с кредитной организацией, являющейся победителем конкурса по отбору российских кр</w:t>
      </w:r>
      <w:r>
        <w:rPr>
          <w:color w:val="000000"/>
        </w:rPr>
        <w:t>едитных организаций для открытия счетов регионального оператора?</w:t>
      </w:r>
    </w:p>
    <w:p w14:paraId="4842AD2E" w14:textId="77777777" w:rsidR="006760EE" w:rsidRDefault="001B375C">
      <w:pPr>
        <w:widowControl w:val="0"/>
        <w:ind w:firstLine="709"/>
        <w:jc w:val="both"/>
      </w:pPr>
      <w:r>
        <w:rPr>
          <w:color w:val="000000"/>
        </w:rPr>
        <w:t>Вопрос № 114</w:t>
      </w:r>
    </w:p>
    <w:p w14:paraId="40FAA5DD" w14:textId="77777777" w:rsidR="006760EE" w:rsidRDefault="001B375C">
      <w:pPr>
        <w:widowControl w:val="0"/>
        <w:ind w:firstLine="709"/>
        <w:jc w:val="both"/>
      </w:pPr>
      <w:r>
        <w:rPr>
          <w:color w:val="000000"/>
        </w:rPr>
        <w:t>Какие требования в обязательном порядке включаются в проект договора банковского счета при проведении конкурса по отбору российских кредитных организаций для открытия счетов реги</w:t>
      </w:r>
      <w:r>
        <w:rPr>
          <w:color w:val="000000"/>
        </w:rPr>
        <w:t>онального оператора?</w:t>
      </w:r>
    </w:p>
    <w:p w14:paraId="6AB9D531" w14:textId="77777777" w:rsidR="006760EE" w:rsidRDefault="001B375C">
      <w:pPr>
        <w:widowControl w:val="0"/>
        <w:ind w:firstLine="709"/>
        <w:jc w:val="both"/>
      </w:pPr>
      <w:r>
        <w:rPr>
          <w:color w:val="000000"/>
        </w:rPr>
        <w:t>Вопрос № 115</w:t>
      </w:r>
    </w:p>
    <w:p w14:paraId="7634A4B2" w14:textId="77777777" w:rsidR="006760EE" w:rsidRDefault="001B375C">
      <w:pPr>
        <w:widowControl w:val="0"/>
        <w:ind w:firstLine="709"/>
        <w:jc w:val="both"/>
      </w:pPr>
      <w:r>
        <w:rPr>
          <w:color w:val="000000"/>
        </w:rPr>
        <w:t>Кем определяется размер временно свободных средств фонда капитального ремонта на счетах регионального оператора для целей дальнейшего размещения в российских кредитных организациях?</w:t>
      </w:r>
    </w:p>
    <w:p w14:paraId="5C9F3015" w14:textId="77777777" w:rsidR="006760EE" w:rsidRDefault="001B375C">
      <w:pPr>
        <w:widowControl w:val="0"/>
        <w:ind w:firstLine="709"/>
        <w:jc w:val="both"/>
      </w:pPr>
      <w:r>
        <w:rPr>
          <w:color w:val="000000"/>
        </w:rPr>
        <w:t>Вопрос № 116</w:t>
      </w:r>
    </w:p>
    <w:p w14:paraId="6204735D" w14:textId="77777777" w:rsidR="006760EE" w:rsidRDefault="001B375C">
      <w:pPr>
        <w:widowControl w:val="0"/>
        <w:ind w:firstLine="709"/>
        <w:jc w:val="both"/>
      </w:pPr>
      <w:r>
        <w:rPr>
          <w:color w:val="000000"/>
        </w:rPr>
        <w:t>Кем устанавливается предельный размер временно свободных средств фонда капитального ремонта, размещаемых региональным оператором в кредитных организациях?</w:t>
      </w:r>
    </w:p>
    <w:p w14:paraId="5FCA998A" w14:textId="77777777" w:rsidR="006760EE" w:rsidRDefault="001B375C">
      <w:pPr>
        <w:widowControl w:val="0"/>
        <w:ind w:firstLine="709"/>
        <w:jc w:val="both"/>
      </w:pPr>
      <w:r>
        <w:rPr>
          <w:color w:val="000000"/>
        </w:rPr>
        <w:t>Вопрос № 117</w:t>
      </w:r>
    </w:p>
    <w:p w14:paraId="7A712C67" w14:textId="77777777" w:rsidR="006760EE" w:rsidRDefault="001B375C">
      <w:pPr>
        <w:widowControl w:val="0"/>
        <w:ind w:firstLine="709"/>
        <w:jc w:val="both"/>
      </w:pPr>
      <w:r>
        <w:rPr>
          <w:color w:val="000000"/>
        </w:rPr>
        <w:t>В каких кредитных организациях региональному оператору разрешается размещать временно св</w:t>
      </w:r>
      <w:r>
        <w:rPr>
          <w:color w:val="000000"/>
        </w:rPr>
        <w:t>ободные средства фонда капитального ремонта?</w:t>
      </w:r>
    </w:p>
    <w:p w14:paraId="62C1737C" w14:textId="77777777" w:rsidR="006760EE" w:rsidRDefault="001B375C">
      <w:pPr>
        <w:widowControl w:val="0"/>
        <w:ind w:firstLine="709"/>
        <w:jc w:val="both"/>
      </w:pPr>
      <w:r>
        <w:rPr>
          <w:color w:val="000000"/>
        </w:rPr>
        <w:t>Вопрос № 118</w:t>
      </w:r>
    </w:p>
    <w:p w14:paraId="327856DB" w14:textId="77777777" w:rsidR="006760EE" w:rsidRDefault="001B375C">
      <w:pPr>
        <w:widowControl w:val="0"/>
        <w:ind w:firstLine="709"/>
        <w:jc w:val="both"/>
      </w:pPr>
      <w:r>
        <w:rPr>
          <w:color w:val="000000"/>
        </w:rPr>
        <w:t>Какой предельный срок размещения временно свободных средств, поступивших на счет (счета) регионального оператора в текущем календарном году?</w:t>
      </w:r>
    </w:p>
    <w:p w14:paraId="4DA8DE3C" w14:textId="77777777" w:rsidR="006760EE" w:rsidRDefault="001B375C">
      <w:pPr>
        <w:widowControl w:val="0"/>
        <w:ind w:firstLine="709"/>
        <w:jc w:val="both"/>
      </w:pPr>
      <w:r>
        <w:rPr>
          <w:color w:val="000000"/>
        </w:rPr>
        <w:t>Вопрос № 119</w:t>
      </w:r>
    </w:p>
    <w:p w14:paraId="626272FF" w14:textId="77777777" w:rsidR="006760EE" w:rsidRDefault="001B375C">
      <w:pPr>
        <w:widowControl w:val="0"/>
        <w:ind w:firstLine="709"/>
        <w:jc w:val="both"/>
      </w:pPr>
      <w:r>
        <w:rPr>
          <w:color w:val="000000"/>
        </w:rPr>
        <w:t>Как формируется реестр квалифицированных под</w:t>
      </w:r>
      <w:r>
        <w:rPr>
          <w:color w:val="000000"/>
        </w:rPr>
        <w:t>рядных организаций?</w:t>
      </w:r>
    </w:p>
    <w:p w14:paraId="75E27A3F" w14:textId="77777777" w:rsidR="006760EE" w:rsidRDefault="001B375C">
      <w:pPr>
        <w:widowControl w:val="0"/>
        <w:ind w:firstLine="709"/>
        <w:jc w:val="both"/>
      </w:pPr>
      <w:r>
        <w:rPr>
          <w:color w:val="000000"/>
        </w:rPr>
        <w:lastRenderedPageBreak/>
        <w:t>Вопрос № 120</w:t>
      </w:r>
    </w:p>
    <w:p w14:paraId="0C78CC62" w14:textId="77777777" w:rsidR="006760EE" w:rsidRDefault="001B375C">
      <w:pPr>
        <w:widowControl w:val="0"/>
        <w:ind w:firstLine="709"/>
        <w:jc w:val="both"/>
      </w:pPr>
      <w:r>
        <w:rPr>
          <w:color w:val="000000"/>
        </w:rPr>
        <w:t>Какие лица не могут быть членами комиссии по проведению предварительного отбора?</w:t>
      </w:r>
    </w:p>
    <w:p w14:paraId="11458B12" w14:textId="77777777" w:rsidR="006760EE" w:rsidRDefault="001B375C">
      <w:pPr>
        <w:widowControl w:val="0"/>
        <w:ind w:firstLine="709"/>
        <w:jc w:val="both"/>
      </w:pPr>
      <w:r>
        <w:rPr>
          <w:color w:val="000000"/>
        </w:rPr>
        <w:t>Вопрос № 121</w:t>
      </w:r>
    </w:p>
    <w:p w14:paraId="33F4DF3F" w14:textId="77777777" w:rsidR="006760EE" w:rsidRDefault="001B375C">
      <w:pPr>
        <w:widowControl w:val="0"/>
        <w:ind w:firstLine="709"/>
        <w:jc w:val="both"/>
      </w:pPr>
      <w:r>
        <w:rPr>
          <w:color w:val="000000"/>
        </w:rPr>
        <w:t>Какие требования устанавливаются к участникам, в случае проведения предварительного отбора на включение в реестр квалифицированны</w:t>
      </w:r>
      <w:r>
        <w:rPr>
          <w:color w:val="000000"/>
        </w:rPr>
        <w:t>х подрядных организаций для участия в электронном аукционе в части выполнения работ по оценке соответствия лифтов требованиям технического регламента Таможенного союза «Безопасность лифтов» (ТР ТС 011/2011), утвержденного решением Комиссии Таможенного союз</w:t>
      </w:r>
      <w:r>
        <w:rPr>
          <w:color w:val="000000"/>
        </w:rPr>
        <w:t>а от 18 октября 2011 г. № 824 «О принятии технического регламента Таможенного союза «Безопасность лифтов»?</w:t>
      </w:r>
    </w:p>
    <w:p w14:paraId="54254615" w14:textId="77777777" w:rsidR="006760EE" w:rsidRDefault="001B375C">
      <w:pPr>
        <w:widowControl w:val="0"/>
        <w:ind w:firstLine="709"/>
        <w:jc w:val="both"/>
      </w:pPr>
      <w:r>
        <w:rPr>
          <w:color w:val="000000"/>
        </w:rPr>
        <w:t>Вопрос № 122</w:t>
      </w:r>
    </w:p>
    <w:p w14:paraId="34FE776F" w14:textId="77777777" w:rsidR="006760EE" w:rsidRDefault="001B375C">
      <w:pPr>
        <w:widowControl w:val="0"/>
        <w:ind w:firstLine="709"/>
        <w:jc w:val="both"/>
      </w:pPr>
      <w:r>
        <w:rPr>
          <w:color w:val="000000"/>
        </w:rPr>
        <w:t>Какой орган осуществляет ведение сводного реестра квалифицированных подрядных организаций?</w:t>
      </w:r>
    </w:p>
    <w:p w14:paraId="2138B511" w14:textId="77777777" w:rsidR="006760EE" w:rsidRDefault="001B375C">
      <w:pPr>
        <w:widowControl w:val="0"/>
        <w:ind w:firstLine="709"/>
        <w:jc w:val="both"/>
      </w:pPr>
      <w:r>
        <w:rPr>
          <w:color w:val="000000"/>
        </w:rPr>
        <w:t>Вопрос № 123</w:t>
      </w:r>
    </w:p>
    <w:p w14:paraId="17871B8E" w14:textId="77777777" w:rsidR="006760EE" w:rsidRDefault="001B375C">
      <w:pPr>
        <w:widowControl w:val="0"/>
        <w:ind w:firstLine="709"/>
        <w:jc w:val="both"/>
      </w:pPr>
      <w:r>
        <w:rPr>
          <w:color w:val="000000"/>
        </w:rPr>
        <w:t xml:space="preserve">Вправе ли региональный оператор </w:t>
      </w:r>
      <w:r>
        <w:rPr>
          <w:color w:val="000000"/>
        </w:rPr>
        <w:t>объединить в один предмет закупки несколько объектов в случае функциональной связанности работ (услуг) на объектах?</w:t>
      </w:r>
    </w:p>
    <w:p w14:paraId="3538C9EA" w14:textId="77777777" w:rsidR="006760EE" w:rsidRDefault="001B375C">
      <w:pPr>
        <w:widowControl w:val="0"/>
        <w:ind w:firstLine="709"/>
        <w:jc w:val="both"/>
      </w:pPr>
      <w:r>
        <w:rPr>
          <w:color w:val="000000"/>
        </w:rPr>
        <w:t>Вопрос № 124</w:t>
      </w:r>
    </w:p>
    <w:p w14:paraId="5EA6D9BE" w14:textId="77777777" w:rsidR="006760EE" w:rsidRDefault="001B375C">
      <w:pPr>
        <w:widowControl w:val="0"/>
        <w:ind w:firstLine="709"/>
        <w:jc w:val="both"/>
      </w:pPr>
      <w:r>
        <w:rPr>
          <w:color w:val="000000"/>
        </w:rPr>
        <w:t>Если при проведении электронного аукциона участником закупки предложена цена, которая на 20 и более процентов ниже начальной (максимальной) цены договора, в каком размере предоставляется таким участником обеспечение исполнения договора?</w:t>
      </w:r>
    </w:p>
    <w:p w14:paraId="41FC2FA8" w14:textId="77777777" w:rsidR="006760EE" w:rsidRDefault="001B375C">
      <w:pPr>
        <w:widowControl w:val="0"/>
        <w:ind w:firstLine="709"/>
        <w:jc w:val="both"/>
      </w:pPr>
      <w:r>
        <w:rPr>
          <w:color w:val="000000"/>
        </w:rPr>
        <w:t>Вопрос № 125</w:t>
      </w:r>
    </w:p>
    <w:p w14:paraId="02BD0D83" w14:textId="77777777" w:rsidR="006760EE" w:rsidRDefault="001B375C">
      <w:pPr>
        <w:widowControl w:val="0"/>
        <w:ind w:firstLine="709"/>
        <w:jc w:val="both"/>
      </w:pPr>
      <w:r>
        <w:rPr>
          <w:color w:val="000000"/>
        </w:rPr>
        <w:t>Что до</w:t>
      </w:r>
      <w:r>
        <w:rPr>
          <w:color w:val="000000"/>
        </w:rPr>
        <w:t>лжна содержать заявка на участие в электронном аукционе?</w:t>
      </w:r>
    </w:p>
    <w:p w14:paraId="29BC0706" w14:textId="77777777" w:rsidR="006760EE" w:rsidRDefault="001B375C">
      <w:pPr>
        <w:widowControl w:val="0"/>
        <w:ind w:firstLine="709"/>
        <w:jc w:val="both"/>
      </w:pPr>
      <w:r>
        <w:rPr>
          <w:color w:val="000000"/>
        </w:rPr>
        <w:t>Вопрос № 126</w:t>
      </w:r>
    </w:p>
    <w:p w14:paraId="2D664002" w14:textId="77777777" w:rsidR="006760EE" w:rsidRDefault="001B375C">
      <w:pPr>
        <w:widowControl w:val="0"/>
        <w:ind w:firstLine="709"/>
        <w:jc w:val="both"/>
      </w:pPr>
      <w:r>
        <w:rPr>
          <w:color w:val="000000"/>
        </w:rPr>
        <w:t>Сколько составляет величина снижения начальной (максимальной) цены договора об оказании услуг и (или) выполнении работ по капитальному ремонту общего имущества в многоквартирном доме (ша</w:t>
      </w:r>
      <w:r>
        <w:rPr>
          <w:color w:val="000000"/>
        </w:rPr>
        <w:t>г аукциона)?</w:t>
      </w:r>
    </w:p>
    <w:p w14:paraId="46B25A81" w14:textId="77777777" w:rsidR="006760EE" w:rsidRDefault="001B375C">
      <w:pPr>
        <w:widowControl w:val="0"/>
        <w:ind w:firstLine="709"/>
        <w:jc w:val="both"/>
      </w:pPr>
      <w:r>
        <w:rPr>
          <w:color w:val="000000"/>
        </w:rPr>
        <w:t>Вопрос № 127</w:t>
      </w:r>
    </w:p>
    <w:p w14:paraId="4346CF2B" w14:textId="77777777" w:rsidR="006760EE" w:rsidRDefault="001B375C">
      <w:pPr>
        <w:widowControl w:val="0"/>
        <w:ind w:firstLine="709"/>
        <w:jc w:val="both"/>
      </w:pPr>
      <w:r>
        <w:rPr>
          <w:color w:val="000000"/>
        </w:rPr>
        <w:t>При каких условиях может быть снижена цена договора об оказании услуг и (или) выполнении работ по капитальному ремонту общего имущества в многоквартирном доме по соглашению сторон?</w:t>
      </w:r>
    </w:p>
    <w:p w14:paraId="0E868954" w14:textId="77777777" w:rsidR="006760EE" w:rsidRDefault="001B375C">
      <w:pPr>
        <w:widowControl w:val="0"/>
        <w:ind w:firstLine="709"/>
        <w:jc w:val="both"/>
      </w:pPr>
      <w:r>
        <w:rPr>
          <w:color w:val="000000"/>
        </w:rPr>
        <w:t>Вопрос № 128</w:t>
      </w:r>
    </w:p>
    <w:p w14:paraId="5A4F13C9" w14:textId="77777777" w:rsidR="006760EE" w:rsidRDefault="001B375C">
      <w:pPr>
        <w:widowControl w:val="0"/>
        <w:ind w:firstLine="709"/>
        <w:jc w:val="both"/>
      </w:pPr>
      <w:r>
        <w:rPr>
          <w:color w:val="000000"/>
        </w:rPr>
        <w:t>На сколько может быть увеличена по с</w:t>
      </w:r>
      <w:r>
        <w:rPr>
          <w:color w:val="000000"/>
        </w:rPr>
        <w:t>оглашению сторон цена договора об оказании услуг и (или) выполнении работ по капитальному ремонту общего имущества в многоквартирном доме в ходе его исполнения?</w:t>
      </w:r>
    </w:p>
    <w:p w14:paraId="26B6EFAC" w14:textId="77777777" w:rsidR="006760EE" w:rsidRDefault="001B375C">
      <w:pPr>
        <w:widowControl w:val="0"/>
        <w:ind w:firstLine="709"/>
        <w:jc w:val="both"/>
      </w:pPr>
      <w:r>
        <w:rPr>
          <w:color w:val="000000"/>
        </w:rPr>
        <w:t>Вопрос № 129</w:t>
      </w:r>
    </w:p>
    <w:p w14:paraId="5315514E" w14:textId="77777777" w:rsidR="006760EE" w:rsidRDefault="001B375C">
      <w:pPr>
        <w:widowControl w:val="0"/>
        <w:ind w:firstLine="709"/>
        <w:jc w:val="both"/>
      </w:pPr>
      <w:r>
        <w:rPr>
          <w:color w:val="000000"/>
        </w:rPr>
        <w:t>Могут ли в ходе исполнения меняться предмет договора об оказании услуг и (или) вып</w:t>
      </w:r>
      <w:r>
        <w:rPr>
          <w:color w:val="000000"/>
        </w:rPr>
        <w:t>олнении работ по капитальному ремонту общего имущества в многоквартирном доме, место проведения работ (услуг), сроки выполнения работ (услуг), продолжительность этапов выполнения работ (услуг), виды работ (услуг)?</w:t>
      </w:r>
    </w:p>
    <w:p w14:paraId="73DD0389" w14:textId="77777777" w:rsidR="006760EE" w:rsidRDefault="001B375C">
      <w:pPr>
        <w:widowControl w:val="0"/>
        <w:ind w:firstLine="709"/>
        <w:jc w:val="both"/>
      </w:pPr>
      <w:r>
        <w:rPr>
          <w:color w:val="000000"/>
        </w:rPr>
        <w:t>Вопрос № 130</w:t>
      </w:r>
    </w:p>
    <w:p w14:paraId="00DD95AF" w14:textId="77777777" w:rsidR="006760EE" w:rsidRDefault="001B375C">
      <w:pPr>
        <w:widowControl w:val="0"/>
        <w:ind w:firstLine="709"/>
        <w:jc w:val="both"/>
      </w:pPr>
      <w:r>
        <w:rPr>
          <w:color w:val="000000"/>
        </w:rPr>
        <w:lastRenderedPageBreak/>
        <w:t>Какой орган осуществляет веде</w:t>
      </w:r>
      <w:r>
        <w:rPr>
          <w:color w:val="000000"/>
        </w:rPr>
        <w:t>ние реестра договоров об оказании услуг и (или) выполнении работ по капитальному ремонту общего имущества в многоквартирном доме, заключенных региональными операторами?</w:t>
      </w:r>
    </w:p>
    <w:p w14:paraId="4FC4183D" w14:textId="77777777" w:rsidR="006760EE" w:rsidRDefault="001B375C">
      <w:pPr>
        <w:widowControl w:val="0"/>
        <w:ind w:firstLine="709"/>
        <w:jc w:val="both"/>
      </w:pPr>
      <w:r>
        <w:rPr>
          <w:color w:val="000000"/>
        </w:rPr>
        <w:t>Вопрос № 131</w:t>
      </w:r>
    </w:p>
    <w:p w14:paraId="30E2C8CF" w14:textId="77777777" w:rsidR="006760EE" w:rsidRDefault="001B375C">
      <w:pPr>
        <w:widowControl w:val="0"/>
        <w:ind w:firstLine="709"/>
        <w:jc w:val="both"/>
      </w:pPr>
      <w:r>
        <w:rPr>
          <w:color w:val="000000"/>
        </w:rPr>
        <w:t>Какой орган осуществляет ведение реестра недобросовестных подрядных органи</w:t>
      </w:r>
      <w:r>
        <w:rPr>
          <w:color w:val="000000"/>
        </w:rPr>
        <w:t>заций?</w:t>
      </w:r>
    </w:p>
    <w:p w14:paraId="073E7AAE" w14:textId="77777777" w:rsidR="006760EE" w:rsidRDefault="001B375C">
      <w:pPr>
        <w:widowControl w:val="0"/>
        <w:ind w:firstLine="709"/>
        <w:jc w:val="both"/>
      </w:pPr>
      <w:r>
        <w:rPr>
          <w:color w:val="000000"/>
        </w:rPr>
        <w:t>Вопрос № 132</w:t>
      </w:r>
    </w:p>
    <w:p w14:paraId="02F511A6" w14:textId="77777777" w:rsidR="006760EE" w:rsidRDefault="001B375C">
      <w:pPr>
        <w:widowControl w:val="0"/>
        <w:ind w:firstLine="709"/>
        <w:jc w:val="both"/>
      </w:pPr>
      <w:r>
        <w:rPr>
          <w:color w:val="000000"/>
        </w:rPr>
        <w:t>По истечении какого срока информация о подрядной организации исключается из реестра недобросовестных подрядных организаций?</w:t>
      </w:r>
    </w:p>
    <w:p w14:paraId="0EB2B5C5" w14:textId="77777777" w:rsidR="006760EE" w:rsidRDefault="001B375C">
      <w:pPr>
        <w:widowControl w:val="0"/>
        <w:ind w:firstLine="709"/>
        <w:jc w:val="both"/>
      </w:pPr>
      <w:r>
        <w:rPr>
          <w:color w:val="000000"/>
        </w:rPr>
        <w:t>Вопрос № 133</w:t>
      </w:r>
    </w:p>
    <w:p w14:paraId="78F3FD57" w14:textId="77777777" w:rsidR="006760EE" w:rsidRDefault="001B375C">
      <w:pPr>
        <w:widowControl w:val="0"/>
        <w:ind w:firstLine="709"/>
        <w:jc w:val="both"/>
      </w:pPr>
      <w:r>
        <w:rPr>
          <w:color w:val="000000"/>
        </w:rPr>
        <w:t>В случае задержки подрядной организацией начала выполнения работ более чем на 10 календарных дней п</w:t>
      </w:r>
      <w:r>
        <w:rPr>
          <w:color w:val="000000"/>
        </w:rPr>
        <w:t>о причинам, не зависящим от регионального оператора или собственников помещений в многоквартирном доме, какие действия вправе предпринять региональный оператор?</w:t>
      </w:r>
    </w:p>
    <w:p w14:paraId="434ADAFB" w14:textId="77777777" w:rsidR="006760EE" w:rsidRDefault="001B375C">
      <w:pPr>
        <w:widowControl w:val="0"/>
        <w:ind w:firstLine="709"/>
        <w:jc w:val="both"/>
      </w:pPr>
      <w:r>
        <w:rPr>
          <w:color w:val="000000"/>
        </w:rPr>
        <w:t>Вопрос № 134</w:t>
      </w:r>
    </w:p>
    <w:p w14:paraId="29BFAA13" w14:textId="77777777" w:rsidR="006760EE" w:rsidRDefault="001B375C">
      <w:pPr>
        <w:widowControl w:val="0"/>
        <w:ind w:firstLine="709"/>
        <w:jc w:val="both"/>
      </w:pPr>
      <w:r>
        <w:rPr>
          <w:color w:val="000000"/>
        </w:rPr>
        <w:t>Как обеспечивается исполнение обязательств по договору об оказании услуг и (или) в</w:t>
      </w:r>
      <w:r>
        <w:rPr>
          <w:color w:val="000000"/>
        </w:rPr>
        <w:t>ыполнении работ по капитальному ремонту общего имущества в многоквартирном доме, заключенному по результатам электронного аукциона?</w:t>
      </w:r>
    </w:p>
    <w:p w14:paraId="38EC5B0B" w14:textId="77777777" w:rsidR="006760EE" w:rsidRDefault="001B375C">
      <w:pPr>
        <w:widowControl w:val="0"/>
        <w:ind w:firstLine="709"/>
        <w:jc w:val="both"/>
      </w:pPr>
      <w:r>
        <w:rPr>
          <w:color w:val="000000"/>
        </w:rPr>
        <w:t>Вопрос № 135</w:t>
      </w:r>
    </w:p>
    <w:p w14:paraId="5E6D7B0D" w14:textId="77777777" w:rsidR="006760EE" w:rsidRDefault="001B375C">
      <w:pPr>
        <w:widowControl w:val="0"/>
        <w:ind w:firstLine="709"/>
        <w:jc w:val="both"/>
      </w:pPr>
      <w:r>
        <w:rPr>
          <w:color w:val="000000"/>
        </w:rPr>
        <w:t>В каком порядке региональным оператором может осуществляться закупка на оказание услуг и (или) выполнение работ</w:t>
      </w:r>
      <w:r>
        <w:rPr>
          <w:color w:val="000000"/>
        </w:rPr>
        <w:t xml:space="preserve"> по капитальному ремонту общего имущества в многоквартирном доме вследствие аварии, иных чрезвычайных ситуаций природного или техногенного характера, непреодолимой силы?</w:t>
      </w:r>
    </w:p>
    <w:p w14:paraId="29169B8F" w14:textId="77777777" w:rsidR="006760EE" w:rsidRDefault="001B375C">
      <w:pPr>
        <w:widowControl w:val="0"/>
        <w:ind w:firstLine="709"/>
        <w:jc w:val="both"/>
      </w:pPr>
      <w:r>
        <w:rPr>
          <w:color w:val="000000"/>
        </w:rPr>
        <w:t>Вопрос № 136</w:t>
      </w:r>
    </w:p>
    <w:p w14:paraId="635A7DC3" w14:textId="77777777" w:rsidR="006760EE" w:rsidRDefault="001B375C">
      <w:pPr>
        <w:widowControl w:val="0"/>
        <w:ind w:firstLine="709"/>
        <w:jc w:val="both"/>
      </w:pPr>
      <w:r>
        <w:rPr>
          <w:color w:val="000000"/>
        </w:rPr>
        <w:t>Какие операторы электронной площадки могут быть привлечены к проведению п</w:t>
      </w:r>
      <w:r>
        <w:rPr>
          <w:color w:val="000000"/>
        </w:rPr>
        <w:t>редварительного отбора или электронных аукционов?</w:t>
      </w:r>
    </w:p>
    <w:p w14:paraId="21978040" w14:textId="77777777" w:rsidR="006760EE" w:rsidRDefault="001B375C">
      <w:pPr>
        <w:widowControl w:val="0"/>
        <w:ind w:firstLine="709"/>
        <w:jc w:val="both"/>
      </w:pPr>
      <w:r>
        <w:rPr>
          <w:color w:val="000000"/>
        </w:rPr>
        <w:t>Вопрос № 137</w:t>
      </w:r>
    </w:p>
    <w:p w14:paraId="4C1FEBFE" w14:textId="77777777" w:rsidR="006760EE" w:rsidRDefault="001B375C">
      <w:pPr>
        <w:widowControl w:val="0"/>
        <w:ind w:firstLine="709"/>
        <w:jc w:val="both"/>
      </w:pPr>
      <w:r>
        <w:rPr>
          <w:color w:val="000000"/>
        </w:rPr>
        <w:t>В какие сроки может быть отозвана заявка на участие в предварительном отборе?</w:t>
      </w:r>
    </w:p>
    <w:p w14:paraId="7FAD59D1" w14:textId="77777777" w:rsidR="006760EE" w:rsidRDefault="001B375C">
      <w:pPr>
        <w:widowControl w:val="0"/>
        <w:ind w:firstLine="709"/>
        <w:jc w:val="both"/>
      </w:pPr>
      <w:r>
        <w:rPr>
          <w:color w:val="000000"/>
        </w:rPr>
        <w:t>Вопрос № 138</w:t>
      </w:r>
    </w:p>
    <w:p w14:paraId="385BB25E" w14:textId="77777777" w:rsidR="006760EE" w:rsidRDefault="001B375C">
      <w:pPr>
        <w:widowControl w:val="0"/>
        <w:ind w:firstLine="709"/>
        <w:jc w:val="both"/>
      </w:pPr>
      <w:r>
        <w:rPr>
          <w:color w:val="000000"/>
        </w:rPr>
        <w:t>С какой периодичность субъект Российской Федерации вносит данные в автоматизированную информационную систему «Реформа ЖКХ» Фондом содействия реформированию жилищно-коммунального хозяйства для формирования отчета об общих сведениях по мониторингу реализации</w:t>
      </w:r>
      <w:r>
        <w:rPr>
          <w:color w:val="000000"/>
        </w:rPr>
        <w:t xml:space="preserve"> субъектами Российской Федерации региональных программ капитального ремонта общего имущества в многоквартирных домах?</w:t>
      </w:r>
    </w:p>
    <w:p w14:paraId="30D69B56" w14:textId="77777777" w:rsidR="006760EE" w:rsidRDefault="001B375C">
      <w:pPr>
        <w:widowControl w:val="0"/>
        <w:ind w:firstLine="709"/>
        <w:jc w:val="both"/>
      </w:pPr>
      <w:r>
        <w:rPr>
          <w:color w:val="000000"/>
        </w:rPr>
        <w:t>Вопрос № 139</w:t>
      </w:r>
    </w:p>
    <w:p w14:paraId="34120E41" w14:textId="77777777" w:rsidR="006760EE" w:rsidRDefault="001B375C">
      <w:pPr>
        <w:widowControl w:val="0"/>
        <w:ind w:firstLine="709"/>
        <w:jc w:val="both"/>
      </w:pPr>
      <w:r>
        <w:rPr>
          <w:color w:val="000000"/>
        </w:rPr>
        <w:t>Кто осуществляет формирование отчета об общих сведениях по мониторингу реализации субъектами Российской Федерации региональны</w:t>
      </w:r>
      <w:r>
        <w:rPr>
          <w:color w:val="000000"/>
        </w:rPr>
        <w:t>х программ капитального ремонта общего имущества в многоквартирных домах (отчет КР-1)?</w:t>
      </w:r>
    </w:p>
    <w:p w14:paraId="33B9AF8D" w14:textId="77777777" w:rsidR="006760EE" w:rsidRDefault="001B375C">
      <w:pPr>
        <w:widowControl w:val="0"/>
        <w:ind w:firstLine="709"/>
        <w:jc w:val="both"/>
      </w:pPr>
      <w:r>
        <w:rPr>
          <w:color w:val="000000"/>
        </w:rPr>
        <w:t>Вопрос № 140</w:t>
      </w:r>
    </w:p>
    <w:p w14:paraId="75908930" w14:textId="77777777" w:rsidR="006760EE" w:rsidRDefault="001B375C">
      <w:pPr>
        <w:widowControl w:val="0"/>
        <w:ind w:firstLine="709"/>
        <w:jc w:val="both"/>
      </w:pPr>
      <w:r>
        <w:rPr>
          <w:color w:val="000000"/>
        </w:rPr>
        <w:t xml:space="preserve">В соответствии с Положением о привлечении специализированной некоммерческой организацией, осуществляющей деятельность, направленную на </w:t>
      </w:r>
      <w:r>
        <w:rPr>
          <w:color w:val="000000"/>
        </w:rPr>
        <w:lastRenderedPageBreak/>
        <w:t xml:space="preserve">обеспечение проведения капитального ремонта общего имущества в многоквартирных домах, подрядных организаций для оказания </w:t>
      </w:r>
      <w:r>
        <w:rPr>
          <w:color w:val="000000"/>
        </w:rPr>
        <w:t>услуг и (или) выполнения работ по капитальному ремонту общего имущества в многоквартирном доме, утвержденным постановлением Правительства Российской Федерации от 1 июля 2016 г. № 615, какое количество исполненных контрактов и (или) договоров, предметом кот</w:t>
      </w:r>
      <w:r>
        <w:rPr>
          <w:color w:val="000000"/>
        </w:rPr>
        <w:t xml:space="preserve">орых являлись строительство, реконструкция, капитальный ремонт зданий, являющихся объектами капитального строительства, ремонт (замена, модернизация) лифтов, разработка проектной документации, подтверждают наличие у участника предварительного отбора опыта </w:t>
      </w:r>
      <w:r>
        <w:rPr>
          <w:color w:val="000000"/>
        </w:rPr>
        <w:t>оказания услуг и (или) выполнения работ, аналогичных предмету проводимого предварительного отбора?</w:t>
      </w:r>
    </w:p>
    <w:p w14:paraId="44EBF5E4" w14:textId="77777777" w:rsidR="006760EE" w:rsidRDefault="001B375C">
      <w:pPr>
        <w:widowControl w:val="0"/>
        <w:ind w:firstLine="709"/>
        <w:jc w:val="both"/>
      </w:pPr>
      <w:r>
        <w:rPr>
          <w:color w:val="000000"/>
        </w:rPr>
        <w:t>Вопрос № 141</w:t>
      </w:r>
    </w:p>
    <w:p w14:paraId="2B45049F" w14:textId="77777777" w:rsidR="006760EE" w:rsidRDefault="001B375C">
      <w:pPr>
        <w:widowControl w:val="0"/>
        <w:ind w:firstLine="709"/>
        <w:jc w:val="both"/>
      </w:pPr>
      <w:r>
        <w:rPr>
          <w:color w:val="000000"/>
        </w:rPr>
        <w:t>С какой периодичностью и в какие сроки региональный оператор формирует отчет, предусмотренный приказом Министерства строительства и жилищно-комм</w:t>
      </w:r>
      <w:r>
        <w:rPr>
          <w:color w:val="000000"/>
        </w:rPr>
        <w:t xml:space="preserve">унального хозяйства Российской Федерации от 30 декабря 2015 г. № 965/пр «Об утверждении формы отчета специализированной некоммерческой организации, осуществляющей деятельность, направленную на обеспечение проведения капитального ремонта общего имущества в </w:t>
      </w:r>
      <w:r>
        <w:rPr>
          <w:color w:val="000000"/>
        </w:rPr>
        <w:t>многоквартирных домах и сроков его размещения»?</w:t>
      </w:r>
    </w:p>
    <w:p w14:paraId="11CF049B" w14:textId="77777777" w:rsidR="006760EE" w:rsidRDefault="001B375C">
      <w:pPr>
        <w:widowControl w:val="0"/>
        <w:ind w:firstLine="709"/>
        <w:jc w:val="both"/>
      </w:pPr>
      <w:r>
        <w:rPr>
          <w:color w:val="000000"/>
        </w:rPr>
        <w:t>Вопрос № 142</w:t>
      </w:r>
    </w:p>
    <w:p w14:paraId="4DF074AA" w14:textId="77777777" w:rsidR="006760EE" w:rsidRDefault="001B375C">
      <w:pPr>
        <w:widowControl w:val="0"/>
        <w:ind w:firstLine="709"/>
        <w:jc w:val="both"/>
      </w:pPr>
      <w:r>
        <w:rPr>
          <w:color w:val="000000"/>
        </w:rPr>
        <w:t xml:space="preserve">Место размещения отчета регионального оператора, формирование которого предусмотрено приказом Министерства строительства и жилищно-коммунального хозяйства Российской Федерации от 30 декабря 2015 </w:t>
      </w:r>
      <w:r>
        <w:rPr>
          <w:color w:val="000000"/>
        </w:rPr>
        <w:t>г. № 965/пр «Об утверждении формы отчета специализированной некоммерческой организации, осуществляющей деятельность, направленную на обеспечение проведения капитального ремонта общего имущества в многоквартирных домах и сроков его размещения»?</w:t>
      </w:r>
    </w:p>
    <w:p w14:paraId="1CB88D1B" w14:textId="77777777" w:rsidR="006760EE" w:rsidRDefault="001B375C">
      <w:pPr>
        <w:widowControl w:val="0"/>
        <w:ind w:firstLine="709"/>
        <w:jc w:val="both"/>
      </w:pPr>
      <w:r>
        <w:rPr>
          <w:color w:val="000000"/>
        </w:rPr>
        <w:t>Вопрос № 143</w:t>
      </w:r>
    </w:p>
    <w:p w14:paraId="6F09F523" w14:textId="77777777" w:rsidR="006760EE" w:rsidRDefault="001B375C">
      <w:pPr>
        <w:widowControl w:val="0"/>
        <w:ind w:firstLine="709"/>
        <w:jc w:val="both"/>
      </w:pPr>
      <w:r>
        <w:rPr>
          <w:color w:val="000000"/>
        </w:rPr>
        <w:t>Каким нормативным правовым актом устанавливаются квалификационные требования к работникам, находящимся в штате участника предварительного отбора, проводимого в соответствии с Положением о привлечении специализированной некоммерческой организацией, осущест</w:t>
      </w:r>
      <w:r>
        <w:rPr>
          <w:color w:val="000000"/>
        </w:rPr>
        <w:t>вляющей деятельность, направленную на обеспечение проведения капитального ремонта общего имущества в многоквартирных домах, подрядных организаций для оказания услуг и (или) выполнения работ по капитальному ремонту общего имущества в многоквартирном доме, у</w:t>
      </w:r>
      <w:r>
        <w:rPr>
          <w:color w:val="000000"/>
        </w:rPr>
        <w:t>твержденным постановлением Правительства Российской Федерации от 1 июля 2016 г. № 615?</w:t>
      </w:r>
    </w:p>
    <w:p w14:paraId="6C0E1F9F" w14:textId="77777777" w:rsidR="006760EE" w:rsidRDefault="001B375C">
      <w:pPr>
        <w:widowControl w:val="0"/>
        <w:ind w:firstLine="709"/>
        <w:jc w:val="both"/>
      </w:pPr>
      <w:r>
        <w:rPr>
          <w:color w:val="000000"/>
        </w:rPr>
        <w:t>Вопрос № 144</w:t>
      </w:r>
    </w:p>
    <w:p w14:paraId="74E003C8" w14:textId="77777777" w:rsidR="006760EE" w:rsidRDefault="001B375C">
      <w:pPr>
        <w:widowControl w:val="0"/>
        <w:ind w:firstLine="709"/>
        <w:jc w:val="both"/>
      </w:pPr>
      <w:r>
        <w:rPr>
          <w:color w:val="000000"/>
        </w:rPr>
        <w:t>Каким образом региональным оператором ведется учет средств, поступивших на счет, счета регионального оператора в виде взносов на капитальный ремонт собствен</w:t>
      </w:r>
      <w:r>
        <w:rPr>
          <w:color w:val="000000"/>
        </w:rPr>
        <w:t>ников помещений в многоквартирных домах, формирующих фонды капитального ремонта на счете, счетах регионального оператора?</w:t>
      </w:r>
    </w:p>
    <w:p w14:paraId="50FDF495" w14:textId="77777777" w:rsidR="006760EE" w:rsidRDefault="001B375C">
      <w:pPr>
        <w:widowControl w:val="0"/>
        <w:ind w:firstLine="709"/>
        <w:jc w:val="both"/>
      </w:pPr>
      <w:r>
        <w:rPr>
          <w:color w:val="000000"/>
        </w:rPr>
        <w:t>Вопрос № 145</w:t>
      </w:r>
    </w:p>
    <w:p w14:paraId="399CEBBE" w14:textId="77777777" w:rsidR="006760EE" w:rsidRDefault="001B375C">
      <w:pPr>
        <w:widowControl w:val="0"/>
        <w:ind w:firstLine="709"/>
        <w:jc w:val="both"/>
      </w:pPr>
      <w:r>
        <w:rPr>
          <w:color w:val="000000"/>
        </w:rPr>
        <w:lastRenderedPageBreak/>
        <w:t>Относятся ли сведения о проведении контрольных мероприятий в отношении регионального оператора, а также об их результатах</w:t>
      </w:r>
      <w:r>
        <w:rPr>
          <w:color w:val="000000"/>
        </w:rPr>
        <w:t xml:space="preserve"> к обязательным сведениям, подлежащим размещению на сайте регионального оператора?</w:t>
      </w:r>
    </w:p>
    <w:p w14:paraId="540CBC47" w14:textId="77777777" w:rsidR="006760EE" w:rsidRDefault="001B375C">
      <w:pPr>
        <w:widowControl w:val="0"/>
        <w:ind w:firstLine="709"/>
        <w:jc w:val="both"/>
      </w:pPr>
      <w:r>
        <w:rPr>
          <w:color w:val="000000"/>
        </w:rPr>
        <w:t>Вопрос № 146</w:t>
      </w:r>
    </w:p>
    <w:p w14:paraId="079FCAFC" w14:textId="77777777" w:rsidR="006760EE" w:rsidRDefault="001B375C">
      <w:pPr>
        <w:widowControl w:val="0"/>
        <w:ind w:firstLine="709"/>
        <w:jc w:val="both"/>
      </w:pPr>
      <w:r>
        <w:rPr>
          <w:color w:val="000000"/>
        </w:rPr>
        <w:t>Что является датой протокола общего собрания собственников помещений в многоквартирном доме?</w:t>
      </w:r>
    </w:p>
    <w:p w14:paraId="183ADB33" w14:textId="77777777" w:rsidR="006760EE" w:rsidRDefault="001B375C">
      <w:pPr>
        <w:widowControl w:val="0"/>
        <w:ind w:firstLine="709"/>
        <w:jc w:val="both"/>
      </w:pPr>
      <w:r>
        <w:rPr>
          <w:color w:val="000000"/>
        </w:rPr>
        <w:t>Вопрос № 147</w:t>
      </w:r>
    </w:p>
    <w:p w14:paraId="24F7E91A" w14:textId="77777777" w:rsidR="006760EE" w:rsidRDefault="001B375C">
      <w:pPr>
        <w:widowControl w:val="0"/>
        <w:ind w:firstLine="709"/>
        <w:jc w:val="both"/>
      </w:pPr>
      <w:r>
        <w:rPr>
          <w:color w:val="000000"/>
        </w:rPr>
        <w:t>В какие сроки должен быть составлен протокол общего со</w:t>
      </w:r>
      <w:r>
        <w:rPr>
          <w:color w:val="000000"/>
        </w:rPr>
        <w:t>брания собственников помещений в многоквартирном доме?</w:t>
      </w:r>
    </w:p>
    <w:p w14:paraId="55B65F6A" w14:textId="77777777" w:rsidR="006760EE" w:rsidRDefault="001B375C">
      <w:pPr>
        <w:widowControl w:val="0"/>
        <w:ind w:firstLine="709"/>
        <w:jc w:val="both"/>
      </w:pPr>
      <w:r>
        <w:rPr>
          <w:color w:val="000000"/>
        </w:rPr>
        <w:t>Вопрос № 148</w:t>
      </w:r>
    </w:p>
    <w:p w14:paraId="50773E99" w14:textId="77777777" w:rsidR="006760EE" w:rsidRDefault="001B375C">
      <w:pPr>
        <w:widowControl w:val="0"/>
        <w:ind w:firstLine="709"/>
        <w:jc w:val="both"/>
      </w:pPr>
      <w:r>
        <w:rPr>
          <w:color w:val="000000"/>
        </w:rPr>
        <w:t>Какие сведения не относятся к обязательным реквизитам протокола общего собрания собственников помещений в многоквартирном доме?</w:t>
      </w:r>
    </w:p>
    <w:p w14:paraId="09A94C4D" w14:textId="77777777" w:rsidR="006760EE" w:rsidRDefault="001B375C">
      <w:pPr>
        <w:widowControl w:val="0"/>
        <w:ind w:firstLine="709"/>
        <w:jc w:val="both"/>
      </w:pPr>
      <w:r>
        <w:rPr>
          <w:color w:val="000000"/>
        </w:rPr>
        <w:t>Вопрос № 149</w:t>
      </w:r>
    </w:p>
    <w:p w14:paraId="3EE0DBD9" w14:textId="77777777" w:rsidR="006760EE" w:rsidRDefault="001B375C">
      <w:pPr>
        <w:widowControl w:val="0"/>
        <w:ind w:firstLine="709"/>
        <w:jc w:val="both"/>
      </w:pPr>
      <w:r>
        <w:rPr>
          <w:color w:val="000000"/>
        </w:rPr>
        <w:t>Каким требованиям должен соответствовать руково</w:t>
      </w:r>
      <w:r>
        <w:rPr>
          <w:color w:val="000000"/>
        </w:rPr>
        <w:t>дитель, кандидат на должность руководителя регионального оператора в части опыта работы?</w:t>
      </w:r>
    </w:p>
    <w:p w14:paraId="535EDE4F" w14:textId="77777777" w:rsidR="006760EE" w:rsidRDefault="001B375C">
      <w:pPr>
        <w:widowControl w:val="0"/>
        <w:ind w:firstLine="709"/>
        <w:jc w:val="both"/>
      </w:pPr>
      <w:r>
        <w:rPr>
          <w:color w:val="000000"/>
        </w:rPr>
        <w:t>Вопрос № 150</w:t>
      </w:r>
    </w:p>
    <w:p w14:paraId="79836BAA" w14:textId="77777777" w:rsidR="006760EE" w:rsidRDefault="001B375C">
      <w:pPr>
        <w:widowControl w:val="0"/>
        <w:ind w:firstLine="709"/>
        <w:jc w:val="both"/>
      </w:pPr>
      <w:r>
        <w:rPr>
          <w:color w:val="000000"/>
        </w:rPr>
        <w:t>Может ли лицо, имеющее двойное гражданство (Российской Федерации и иностранного государства), занимать должность руководителя регионального оператора?</w:t>
      </w:r>
    </w:p>
    <w:p w14:paraId="41C65956" w14:textId="77777777" w:rsidR="006760EE" w:rsidRDefault="001B375C">
      <w:pPr>
        <w:widowControl w:val="0"/>
        <w:ind w:firstLine="709"/>
        <w:jc w:val="both"/>
      </w:pPr>
      <w:r>
        <w:rPr>
          <w:color w:val="000000"/>
        </w:rPr>
        <w:t>Воп</w:t>
      </w:r>
      <w:r>
        <w:rPr>
          <w:color w:val="000000"/>
        </w:rPr>
        <w:t>рос № 151</w:t>
      </w:r>
    </w:p>
    <w:p w14:paraId="715E0664" w14:textId="77777777" w:rsidR="006760EE" w:rsidRDefault="001B375C">
      <w:pPr>
        <w:widowControl w:val="0"/>
        <w:ind w:firstLine="709"/>
        <w:jc w:val="both"/>
      </w:pPr>
      <w:r>
        <w:rPr>
          <w:color w:val="000000"/>
        </w:rPr>
        <w:t>Каким требованиям должен соответствовать руководитель, кандидат на должность руководителя регионального оператора в части образования и квалификации?</w:t>
      </w:r>
    </w:p>
    <w:p w14:paraId="3F28157A" w14:textId="77777777" w:rsidR="006760EE" w:rsidRDefault="001B375C">
      <w:pPr>
        <w:widowControl w:val="0"/>
        <w:ind w:firstLine="709"/>
        <w:jc w:val="both"/>
      </w:pPr>
      <w:r>
        <w:rPr>
          <w:color w:val="000000"/>
        </w:rPr>
        <w:t>Вопрос № 152</w:t>
      </w:r>
    </w:p>
    <w:p w14:paraId="7FCCB991" w14:textId="77777777" w:rsidR="006760EE" w:rsidRDefault="001B375C">
      <w:pPr>
        <w:widowControl w:val="0"/>
        <w:ind w:firstLine="709"/>
        <w:jc w:val="both"/>
      </w:pPr>
      <w:r>
        <w:rPr>
          <w:color w:val="000000"/>
        </w:rPr>
        <w:t>С какой периодичностью проводится проверка соответствия обязательным квалификационным требованиям в форме квалификационного экзамена для руководителя регионального оператора?</w:t>
      </w:r>
    </w:p>
    <w:p w14:paraId="6BF7DE1E" w14:textId="77777777" w:rsidR="006760EE" w:rsidRDefault="001B375C">
      <w:pPr>
        <w:widowControl w:val="0"/>
        <w:ind w:firstLine="709"/>
        <w:jc w:val="both"/>
      </w:pPr>
      <w:r>
        <w:rPr>
          <w:color w:val="000000"/>
        </w:rPr>
        <w:t>Вопрос № 153</w:t>
      </w:r>
    </w:p>
    <w:p w14:paraId="1F111B36" w14:textId="77777777" w:rsidR="006760EE" w:rsidRDefault="001B375C">
      <w:pPr>
        <w:widowControl w:val="0"/>
        <w:ind w:firstLine="709"/>
        <w:jc w:val="both"/>
      </w:pPr>
      <w:r>
        <w:rPr>
          <w:color w:val="000000"/>
        </w:rPr>
        <w:t xml:space="preserve">Какие способы управления многоквартирным домом предусмотрены частью </w:t>
      </w:r>
      <w:r>
        <w:rPr>
          <w:color w:val="000000"/>
        </w:rPr>
        <w:t>2 статьи 161 Жилищного кодекса Российской Федерации?</w:t>
      </w:r>
    </w:p>
    <w:p w14:paraId="6E4DB943" w14:textId="77777777" w:rsidR="006760EE" w:rsidRDefault="001B375C">
      <w:pPr>
        <w:widowControl w:val="0"/>
        <w:ind w:firstLine="709"/>
        <w:jc w:val="both"/>
      </w:pPr>
      <w:r>
        <w:rPr>
          <w:color w:val="000000"/>
        </w:rPr>
        <w:t>Вопрос № 154</w:t>
      </w:r>
    </w:p>
    <w:p w14:paraId="36C92698" w14:textId="77777777" w:rsidR="006760EE" w:rsidRDefault="001B375C">
      <w:pPr>
        <w:widowControl w:val="0"/>
        <w:ind w:firstLine="709"/>
        <w:jc w:val="both"/>
      </w:pPr>
      <w:r>
        <w:rPr>
          <w:color w:val="000000"/>
        </w:rPr>
        <w:t>Что понимается под деятельностью по управлению многоквартирными домами?</w:t>
      </w:r>
    </w:p>
    <w:p w14:paraId="5DDA5462" w14:textId="77777777" w:rsidR="006760EE" w:rsidRDefault="001B375C">
      <w:pPr>
        <w:widowControl w:val="0"/>
        <w:ind w:firstLine="709"/>
        <w:jc w:val="both"/>
      </w:pPr>
      <w:r>
        <w:rPr>
          <w:color w:val="000000"/>
        </w:rPr>
        <w:t>Вопрос № 155</w:t>
      </w:r>
    </w:p>
    <w:p w14:paraId="1BE4122A" w14:textId="77777777" w:rsidR="006760EE" w:rsidRDefault="001B375C">
      <w:pPr>
        <w:widowControl w:val="0"/>
        <w:ind w:firstLine="709"/>
        <w:jc w:val="both"/>
      </w:pPr>
      <w:r>
        <w:rPr>
          <w:color w:val="000000"/>
        </w:rPr>
        <w:t>С кем может быть заключен договор управления многоквартирным домом?</w:t>
      </w:r>
    </w:p>
    <w:p w14:paraId="17999194" w14:textId="77777777" w:rsidR="006760EE" w:rsidRDefault="001B375C">
      <w:pPr>
        <w:widowControl w:val="0"/>
        <w:ind w:firstLine="709"/>
        <w:jc w:val="both"/>
      </w:pPr>
      <w:r>
        <w:rPr>
          <w:color w:val="000000"/>
        </w:rPr>
        <w:t>Вопрос № 156</w:t>
      </w:r>
    </w:p>
    <w:p w14:paraId="797296B5" w14:textId="77777777" w:rsidR="006760EE" w:rsidRDefault="001B375C">
      <w:pPr>
        <w:widowControl w:val="0"/>
        <w:ind w:firstLine="709"/>
        <w:jc w:val="both"/>
      </w:pPr>
      <w:r>
        <w:rPr>
          <w:color w:val="000000"/>
        </w:rPr>
        <w:t>Кто и в каком порядке пр</w:t>
      </w:r>
      <w:r>
        <w:rPr>
          <w:color w:val="000000"/>
        </w:rPr>
        <w:t>инимает решение о проведении текущего ремонта общего имущества в многоквартирном доме?</w:t>
      </w:r>
    </w:p>
    <w:p w14:paraId="3C0C8395" w14:textId="77777777" w:rsidR="006760EE" w:rsidRDefault="001B375C">
      <w:pPr>
        <w:widowControl w:val="0"/>
        <w:ind w:firstLine="709"/>
        <w:jc w:val="both"/>
      </w:pPr>
      <w:r>
        <w:rPr>
          <w:color w:val="000000"/>
        </w:rPr>
        <w:t>Вопрос № 157</w:t>
      </w:r>
    </w:p>
    <w:p w14:paraId="4720BF46" w14:textId="77777777" w:rsidR="006760EE" w:rsidRDefault="001B375C">
      <w:pPr>
        <w:widowControl w:val="0"/>
        <w:ind w:firstLine="709"/>
        <w:jc w:val="both"/>
      </w:pPr>
      <w:r>
        <w:rPr>
          <w:color w:val="000000"/>
        </w:rPr>
        <w:t>Кто устанавливает минимальный размер взноса на капитальный ремонт общего имущества в многоквартирном доме?</w:t>
      </w:r>
    </w:p>
    <w:p w14:paraId="4E56B998" w14:textId="77777777" w:rsidR="006760EE" w:rsidRDefault="001B375C">
      <w:pPr>
        <w:widowControl w:val="0"/>
        <w:ind w:firstLine="709"/>
        <w:jc w:val="both"/>
      </w:pPr>
      <w:r>
        <w:rPr>
          <w:color w:val="000000"/>
        </w:rPr>
        <w:t>Вопрос № 158</w:t>
      </w:r>
    </w:p>
    <w:p w14:paraId="701ADBE6" w14:textId="77777777" w:rsidR="006760EE" w:rsidRDefault="001B375C">
      <w:pPr>
        <w:widowControl w:val="0"/>
        <w:ind w:firstLine="709"/>
        <w:jc w:val="both"/>
      </w:pPr>
      <w:r>
        <w:rPr>
          <w:color w:val="000000"/>
        </w:rPr>
        <w:t>Кто вправе принять решение об устано</w:t>
      </w:r>
      <w:r>
        <w:rPr>
          <w:color w:val="000000"/>
        </w:rPr>
        <w:t xml:space="preserve">влении взноса на капитальный ремонт общего имущества в многоквартирном доме в размере, превышающем </w:t>
      </w:r>
      <w:r>
        <w:rPr>
          <w:color w:val="000000"/>
        </w:rPr>
        <w:lastRenderedPageBreak/>
        <w:t>минимальный размер такого взноса?</w:t>
      </w:r>
    </w:p>
    <w:p w14:paraId="51730508" w14:textId="77777777" w:rsidR="006760EE" w:rsidRDefault="001B375C">
      <w:pPr>
        <w:widowControl w:val="0"/>
        <w:ind w:firstLine="709"/>
        <w:jc w:val="both"/>
      </w:pPr>
      <w:r>
        <w:rPr>
          <w:color w:val="000000"/>
        </w:rPr>
        <w:t>Вопрос № 159</w:t>
      </w:r>
    </w:p>
    <w:p w14:paraId="4494F51F" w14:textId="77777777" w:rsidR="006760EE" w:rsidRDefault="001B375C">
      <w:pPr>
        <w:widowControl w:val="0"/>
        <w:ind w:firstLine="709"/>
        <w:jc w:val="both"/>
      </w:pPr>
      <w:r>
        <w:rPr>
          <w:color w:val="000000"/>
        </w:rPr>
        <w:t>На какой срок рекомендуется устанавливать минимальный размер взноса на капитальный ремонт общего имущества в м</w:t>
      </w:r>
      <w:r>
        <w:rPr>
          <w:color w:val="000000"/>
        </w:rPr>
        <w:t>ногоквартирном доме?</w:t>
      </w:r>
    </w:p>
    <w:p w14:paraId="218C91B6" w14:textId="77777777" w:rsidR="006760EE" w:rsidRDefault="001B375C">
      <w:pPr>
        <w:widowControl w:val="0"/>
        <w:ind w:firstLine="709"/>
        <w:jc w:val="both"/>
      </w:pPr>
      <w:r>
        <w:rPr>
          <w:color w:val="000000"/>
        </w:rPr>
        <w:t>Вопрос № 160</w:t>
      </w:r>
    </w:p>
    <w:p w14:paraId="28BEB8BA" w14:textId="77777777" w:rsidR="006760EE" w:rsidRDefault="001B375C">
      <w:pPr>
        <w:widowControl w:val="0"/>
        <w:ind w:firstLine="709"/>
        <w:jc w:val="both"/>
      </w:pPr>
      <w:r>
        <w:rPr>
          <w:color w:val="000000"/>
        </w:rPr>
        <w:t>Каким образом обеспечивается финансовая устойчивость деятельности регионального оператора?</w:t>
      </w:r>
    </w:p>
    <w:p w14:paraId="37C18798" w14:textId="77777777" w:rsidR="006760EE" w:rsidRDefault="001B375C">
      <w:pPr>
        <w:widowControl w:val="0"/>
        <w:ind w:firstLine="709"/>
        <w:jc w:val="both"/>
      </w:pPr>
      <w:r>
        <w:rPr>
          <w:color w:val="000000"/>
        </w:rPr>
        <w:t>Вопрос № 161</w:t>
      </w:r>
    </w:p>
    <w:p w14:paraId="167BABC3" w14:textId="77777777" w:rsidR="006760EE" w:rsidRDefault="001B375C">
      <w:pPr>
        <w:widowControl w:val="0"/>
        <w:ind w:firstLine="709"/>
        <w:jc w:val="both"/>
      </w:pPr>
      <w:r>
        <w:rPr>
          <w:color w:val="000000"/>
        </w:rPr>
        <w:t>Какие многоквартирные дома могут не включаться в региональную программу капитального ремонта общего имущества в многок</w:t>
      </w:r>
      <w:r>
        <w:rPr>
          <w:color w:val="000000"/>
        </w:rPr>
        <w:t>вартирных домах?</w:t>
      </w:r>
    </w:p>
    <w:p w14:paraId="21790DA4" w14:textId="77777777" w:rsidR="006760EE" w:rsidRDefault="001B375C">
      <w:pPr>
        <w:widowControl w:val="0"/>
        <w:ind w:firstLine="709"/>
        <w:jc w:val="both"/>
      </w:pPr>
      <w:r>
        <w:rPr>
          <w:color w:val="000000"/>
        </w:rPr>
        <w:t>Вопрос № 162</w:t>
      </w:r>
    </w:p>
    <w:p w14:paraId="3C0D1017" w14:textId="77777777" w:rsidR="006760EE" w:rsidRDefault="001B375C">
      <w:pPr>
        <w:widowControl w:val="0"/>
        <w:ind w:firstLine="709"/>
        <w:jc w:val="both"/>
      </w:pPr>
      <w:r>
        <w:rPr>
          <w:color w:val="000000"/>
        </w:rPr>
        <w:t>Где установлены обязанности регионального оператора по организации проведения капитального ремонта общего имущества в многоквартирных домах?</w:t>
      </w:r>
    </w:p>
    <w:p w14:paraId="5C2F0F15" w14:textId="77777777" w:rsidR="006760EE" w:rsidRDefault="001B375C">
      <w:pPr>
        <w:widowControl w:val="0"/>
        <w:ind w:firstLine="709"/>
        <w:jc w:val="both"/>
      </w:pPr>
      <w:r>
        <w:rPr>
          <w:color w:val="000000"/>
        </w:rPr>
        <w:t>Вопрос № 163</w:t>
      </w:r>
    </w:p>
    <w:p w14:paraId="14627279" w14:textId="77777777" w:rsidR="006760EE" w:rsidRDefault="001B375C">
      <w:pPr>
        <w:widowControl w:val="0"/>
        <w:ind w:firstLine="709"/>
        <w:jc w:val="both"/>
      </w:pPr>
      <w:r>
        <w:rPr>
          <w:color w:val="000000"/>
        </w:rPr>
        <w:t>Кто несет ответственность перед собственниками помещений в многоквартирн</w:t>
      </w:r>
      <w:r>
        <w:rPr>
          <w:color w:val="000000"/>
        </w:rPr>
        <w:t>ом доме, формирующими фонд капитального ремонта на счете регионального оператора, за последствия неисполнения или ненадлежащего исполнения обязательств по проведению капитального ремонта подрядными организациями, привлеченными региональным оператором?</w:t>
      </w:r>
    </w:p>
    <w:p w14:paraId="1FCE3745" w14:textId="77777777" w:rsidR="006760EE" w:rsidRDefault="001B375C">
      <w:pPr>
        <w:widowControl w:val="0"/>
        <w:ind w:firstLine="709"/>
        <w:jc w:val="both"/>
      </w:pPr>
      <w:r>
        <w:rPr>
          <w:color w:val="000000"/>
        </w:rPr>
        <w:t>Вопр</w:t>
      </w:r>
      <w:r>
        <w:rPr>
          <w:color w:val="000000"/>
        </w:rPr>
        <w:t>ос № 164</w:t>
      </w:r>
    </w:p>
    <w:p w14:paraId="452B0518" w14:textId="77777777" w:rsidR="006760EE" w:rsidRDefault="001B375C">
      <w:pPr>
        <w:widowControl w:val="0"/>
        <w:ind w:firstLine="709"/>
        <w:jc w:val="both"/>
      </w:pPr>
      <w:r>
        <w:rPr>
          <w:color w:val="000000"/>
        </w:rPr>
        <w:t>В каком размере средства фонда капитального ремонта распределяются между собственниками помещений в многоквартирном доме в случае сноса многоквартирного дома, признанного аварийным и подлежащим сносу?</w:t>
      </w:r>
    </w:p>
    <w:p w14:paraId="1E6F37F2" w14:textId="77777777" w:rsidR="006760EE" w:rsidRDefault="001B375C">
      <w:pPr>
        <w:widowControl w:val="0"/>
        <w:ind w:firstLine="709"/>
        <w:jc w:val="both"/>
      </w:pPr>
      <w:r>
        <w:rPr>
          <w:color w:val="000000"/>
        </w:rPr>
        <w:t>Вопрос № 165</w:t>
      </w:r>
    </w:p>
    <w:p w14:paraId="2BC20AAB" w14:textId="77777777" w:rsidR="006760EE" w:rsidRDefault="001B375C">
      <w:pPr>
        <w:widowControl w:val="0"/>
        <w:ind w:firstLine="709"/>
        <w:jc w:val="both"/>
      </w:pPr>
      <w:r>
        <w:rPr>
          <w:color w:val="000000"/>
        </w:rPr>
        <w:t>В каких случаях на денежные средства, полученные региональным оператором от собственников помещений в многоквартирных домах, формирующих фонды капитального ремонта на счете, счетах регионального оператора, может быть обращено взыскание?</w:t>
      </w:r>
    </w:p>
    <w:p w14:paraId="4E200E19" w14:textId="77777777" w:rsidR="006760EE" w:rsidRDefault="001B375C">
      <w:pPr>
        <w:widowControl w:val="0"/>
        <w:ind w:firstLine="709"/>
        <w:jc w:val="both"/>
      </w:pPr>
      <w:r>
        <w:rPr>
          <w:color w:val="000000"/>
        </w:rPr>
        <w:t>Вопрос № 166</w:t>
      </w:r>
    </w:p>
    <w:p w14:paraId="3EC9B5F7" w14:textId="77777777" w:rsidR="006760EE" w:rsidRDefault="001B375C">
      <w:pPr>
        <w:widowControl w:val="0"/>
        <w:ind w:firstLine="709"/>
        <w:jc w:val="both"/>
      </w:pPr>
      <w:r>
        <w:rPr>
          <w:color w:val="000000"/>
        </w:rPr>
        <w:t>Включаются ли в конкурсную массу денежные средства, которые получены региональным оператором от собственников помещений в многоквартирных домах, формирующих фонды капитального ремонта на счете, счетах регионального оператора в случае признания региональног</w:t>
      </w:r>
      <w:r>
        <w:rPr>
          <w:color w:val="000000"/>
        </w:rPr>
        <w:t>о оператора банкротом?</w:t>
      </w:r>
    </w:p>
    <w:p w14:paraId="5B569940" w14:textId="77777777" w:rsidR="006760EE" w:rsidRDefault="001B375C">
      <w:pPr>
        <w:widowControl w:val="0"/>
        <w:ind w:firstLine="709"/>
        <w:jc w:val="both"/>
      </w:pPr>
      <w:r>
        <w:rPr>
          <w:color w:val="000000"/>
        </w:rPr>
        <w:t>Вопрос № 167</w:t>
      </w:r>
    </w:p>
    <w:p w14:paraId="244201E5" w14:textId="77777777" w:rsidR="006760EE" w:rsidRDefault="001B375C">
      <w:pPr>
        <w:widowControl w:val="0"/>
        <w:ind w:firstLine="709"/>
        <w:jc w:val="both"/>
      </w:pPr>
      <w:r>
        <w:rPr>
          <w:color w:val="000000"/>
        </w:rPr>
        <w:t>Может ли региональный оператор отказать собственникам помещений в многоквартирном доме в открытии на свое имя специального счета?</w:t>
      </w:r>
    </w:p>
    <w:p w14:paraId="134F7946" w14:textId="77777777" w:rsidR="006760EE" w:rsidRDefault="001B375C">
      <w:pPr>
        <w:widowControl w:val="0"/>
        <w:ind w:firstLine="709"/>
        <w:jc w:val="both"/>
      </w:pPr>
      <w:r>
        <w:rPr>
          <w:color w:val="000000"/>
        </w:rPr>
        <w:t>Вопрос № 168</w:t>
      </w:r>
    </w:p>
    <w:p w14:paraId="6AEC260E" w14:textId="77777777" w:rsidR="006760EE" w:rsidRDefault="001B375C">
      <w:pPr>
        <w:widowControl w:val="0"/>
        <w:ind w:firstLine="709"/>
        <w:jc w:val="both"/>
      </w:pPr>
      <w:r>
        <w:rPr>
          <w:color w:val="000000"/>
        </w:rPr>
        <w:t>Какой срок установлен для рассмотрения заявок на участие в предварительном от</w:t>
      </w:r>
      <w:r>
        <w:rPr>
          <w:color w:val="000000"/>
        </w:rPr>
        <w:t xml:space="preserve">боре, проводимом в соответствии с Положением о привлечении специализированной некоммерческой организацией, осуществляющей деятельность, направленную на обеспечение проведения капитального ремонта общего имущества в многоквартирных домах, подрядных </w:t>
      </w:r>
      <w:r>
        <w:rPr>
          <w:color w:val="000000"/>
        </w:rPr>
        <w:lastRenderedPageBreak/>
        <w:t>организа</w:t>
      </w:r>
      <w:r>
        <w:rPr>
          <w:color w:val="000000"/>
        </w:rPr>
        <w:t>ций для оказания услуг и (или) выполнения работ по капитальному ремонту общего имущества в многоквартирном доме, утвержденным постановлением Правительства Российской Федерации от 1 июля 2016 г. № 615?</w:t>
      </w:r>
    </w:p>
    <w:p w14:paraId="007CC6B3" w14:textId="77777777" w:rsidR="006760EE" w:rsidRDefault="001B375C">
      <w:pPr>
        <w:widowControl w:val="0"/>
        <w:ind w:firstLine="709"/>
        <w:jc w:val="both"/>
      </w:pPr>
      <w:r>
        <w:rPr>
          <w:color w:val="000000"/>
        </w:rPr>
        <w:t>Вопрос № 169</w:t>
      </w:r>
    </w:p>
    <w:p w14:paraId="4DDF6BD0" w14:textId="77777777" w:rsidR="006760EE" w:rsidRDefault="001B375C">
      <w:pPr>
        <w:widowControl w:val="0"/>
        <w:ind w:firstLine="709"/>
        <w:jc w:val="both"/>
      </w:pPr>
      <w:r>
        <w:rPr>
          <w:color w:val="000000"/>
        </w:rPr>
        <w:t>В какой срок исполнительный орган субъекта</w:t>
      </w:r>
      <w:r>
        <w:rPr>
          <w:color w:val="000000"/>
        </w:rPr>
        <w:t xml:space="preserve"> Российской Федерации, уполномоченный субъектом Российской Федерации на ведение реестра квалифицированных подрядных организаций, обязан разместить на своем официальном сайте в информационно-телекоммуникационной сети «Интернет» и на сайте оператора электрон</w:t>
      </w:r>
      <w:r>
        <w:rPr>
          <w:color w:val="000000"/>
        </w:rPr>
        <w:t>ной площадки в информационно-телекоммуникационной сети «Интернет» извещение о проведении предварительного отбора?</w:t>
      </w:r>
    </w:p>
    <w:p w14:paraId="0F37D98B" w14:textId="77777777" w:rsidR="006760EE" w:rsidRDefault="001B375C">
      <w:pPr>
        <w:widowControl w:val="0"/>
        <w:ind w:firstLine="709"/>
        <w:jc w:val="both"/>
      </w:pPr>
      <w:r>
        <w:rPr>
          <w:color w:val="000000"/>
        </w:rPr>
        <w:t>Вопрос № 170</w:t>
      </w:r>
    </w:p>
    <w:p w14:paraId="6CA1534E" w14:textId="77777777" w:rsidR="006760EE" w:rsidRDefault="001B375C">
      <w:pPr>
        <w:widowControl w:val="0"/>
        <w:ind w:firstLine="709"/>
        <w:jc w:val="both"/>
      </w:pPr>
      <w:r>
        <w:rPr>
          <w:color w:val="000000"/>
        </w:rPr>
        <w:t>В какой срок заказчик обязан направить подрядным организациям, включенным в реестр квалифицированных подрядных организаций, пригл</w:t>
      </w:r>
      <w:r>
        <w:rPr>
          <w:color w:val="000000"/>
        </w:rPr>
        <w:t>ашение принять участие в электронном аукционе в форме электронного документа через оператора электронной площадки?</w:t>
      </w:r>
    </w:p>
    <w:p w14:paraId="0405BED1" w14:textId="77777777" w:rsidR="006760EE" w:rsidRDefault="001B375C">
      <w:pPr>
        <w:widowControl w:val="0"/>
        <w:ind w:firstLine="709"/>
        <w:jc w:val="both"/>
      </w:pPr>
      <w:r>
        <w:rPr>
          <w:color w:val="000000"/>
        </w:rPr>
        <w:t>Вопрос № 171</w:t>
      </w:r>
    </w:p>
    <w:p w14:paraId="6B76058E" w14:textId="77777777" w:rsidR="006760EE" w:rsidRDefault="001B375C">
      <w:pPr>
        <w:widowControl w:val="0"/>
        <w:ind w:firstLine="709"/>
        <w:jc w:val="both"/>
        <w:rPr>
          <w:color w:val="000000"/>
        </w:rPr>
      </w:pPr>
      <w:r>
        <w:rPr>
          <w:color w:val="000000"/>
        </w:rPr>
        <w:t>В какой срок заказчик по собственной инициативе или в связи с запросом заинтересованного лица о разъяснении положений документац</w:t>
      </w:r>
      <w:r>
        <w:rPr>
          <w:color w:val="000000"/>
        </w:rPr>
        <w:t>ии об электронном аукционе, проводимом региональным оператором, вправе принять решение о внесении изменений в извещение о проведении электронного аукциона и (или) в документацию об электронном аукционе на оказание услуг и (или) выполнение работ по капиталь</w:t>
      </w:r>
      <w:r>
        <w:rPr>
          <w:color w:val="000000"/>
        </w:rPr>
        <w:t>ному ремонту общего имущества в многоквартирном доме?</w:t>
      </w:r>
    </w:p>
    <w:p w14:paraId="29C00A2E" w14:textId="77777777" w:rsidR="006760EE" w:rsidRDefault="001B375C">
      <w:pPr>
        <w:widowControl w:val="0"/>
        <w:ind w:firstLine="540"/>
        <w:jc w:val="right"/>
        <w:rPr>
          <w:rFonts w:eastAsia="Calibri"/>
          <w:sz w:val="24"/>
          <w:szCs w:val="24"/>
          <w:lang w:eastAsia="en-US"/>
        </w:rPr>
      </w:pPr>
      <w:r>
        <w:rPr>
          <w:rFonts w:eastAsia="Calibri"/>
          <w:lang w:eastAsia="en-US"/>
        </w:rPr>
        <w:br w:type="page" w:clear="all"/>
      </w:r>
      <w:r>
        <w:rPr>
          <w:rFonts w:eastAsia="Calibri"/>
          <w:sz w:val="24"/>
          <w:szCs w:val="24"/>
          <w:lang w:eastAsia="en-US"/>
        </w:rPr>
        <w:lastRenderedPageBreak/>
        <w:t>Приложение №1 к информационному сообщению</w:t>
      </w:r>
    </w:p>
    <w:p w14:paraId="47534846" w14:textId="77777777" w:rsidR="006760EE" w:rsidRDefault="006760EE">
      <w:pPr>
        <w:widowControl w:val="0"/>
        <w:ind w:firstLine="540"/>
        <w:jc w:val="both"/>
        <w:rPr>
          <w:rFonts w:eastAsia="Calibri"/>
          <w:sz w:val="20"/>
          <w:szCs w:val="20"/>
          <w:lang w:eastAsia="en-US"/>
        </w:rPr>
      </w:pPr>
    </w:p>
    <w:p w14:paraId="61087CCB" w14:textId="77777777" w:rsidR="006760EE" w:rsidRDefault="001B375C">
      <w:pPr>
        <w:pStyle w:val="ConsPlusNonformat"/>
        <w:ind w:left="42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Председателю конкурсной комиссии</w:t>
      </w:r>
    </w:p>
    <w:p w14:paraId="1DA87002" w14:textId="77777777" w:rsidR="006760EE" w:rsidRDefault="001B375C">
      <w:pPr>
        <w:pStyle w:val="ConsPlusNonformat"/>
        <w:ind w:left="42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____________________________________,</w:t>
      </w:r>
    </w:p>
    <w:p w14:paraId="61DDC4A8" w14:textId="77777777" w:rsidR="006760EE" w:rsidRDefault="001B375C">
      <w:pPr>
        <w:pStyle w:val="ConsPlusNonformat"/>
        <w:ind w:left="425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фамилия, имя, отчество (</w:t>
      </w:r>
      <w:ins w:id="1" w:author="Шульга Иван Андреевич" w:date="2023-06-19T10:19:00Z">
        <w:r>
          <w:rPr>
            <w:rFonts w:ascii="Times New Roman" w:hAnsi="Times New Roman" w:cs="Times New Roman"/>
          </w:rPr>
          <w:t xml:space="preserve">последнее </w:t>
        </w:r>
      </w:ins>
      <w:r>
        <w:rPr>
          <w:rFonts w:ascii="Times New Roman" w:hAnsi="Times New Roman" w:cs="Times New Roman"/>
        </w:rPr>
        <w:t>при наличии)</w:t>
      </w:r>
    </w:p>
    <w:p w14:paraId="13CE4942" w14:textId="77777777" w:rsidR="006760EE" w:rsidRDefault="001B375C">
      <w:pPr>
        <w:pStyle w:val="ConsPlusNonformat"/>
        <w:ind w:left="42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рождения: ______________________</w:t>
      </w:r>
      <w:r>
        <w:rPr>
          <w:rFonts w:ascii="Times New Roman" w:hAnsi="Times New Roman" w:cs="Times New Roman"/>
          <w:sz w:val="28"/>
          <w:szCs w:val="28"/>
        </w:rPr>
        <w:t>___,</w:t>
      </w:r>
    </w:p>
    <w:p w14:paraId="6BDD35DA" w14:textId="77777777" w:rsidR="006760EE" w:rsidRDefault="001B375C">
      <w:pPr>
        <w:pStyle w:val="ConsPlusNonformat"/>
        <w:ind w:left="42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проживающего (ей) по адресу:_____________</w:t>
      </w:r>
    </w:p>
    <w:p w14:paraId="2067D3F9" w14:textId="77777777" w:rsidR="006760EE" w:rsidRDefault="001B375C">
      <w:pPr>
        <w:pStyle w:val="ConsPlusNonformat"/>
        <w:ind w:left="42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______________________________________,</w:t>
      </w:r>
    </w:p>
    <w:p w14:paraId="4A3BC0F6" w14:textId="77777777" w:rsidR="006760EE" w:rsidRDefault="001B375C">
      <w:pPr>
        <w:pStyle w:val="ConsPlusNonformat"/>
        <w:ind w:left="42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контактный телефон: ____________________,</w:t>
      </w:r>
    </w:p>
    <w:p w14:paraId="71667E79" w14:textId="77777777" w:rsidR="006760EE" w:rsidRDefault="001B375C">
      <w:pPr>
        <w:pStyle w:val="ConsPlusNonformat"/>
        <w:ind w:left="42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электронной почты для уведомлений и направления идентификатора в программе компьютерного тестирования и индивидуального п</w:t>
      </w:r>
      <w:r>
        <w:rPr>
          <w:rFonts w:ascii="Times New Roman" w:hAnsi="Times New Roman" w:cs="Times New Roman"/>
          <w:sz w:val="28"/>
          <w:szCs w:val="28"/>
        </w:rPr>
        <w:t>ароля:</w:t>
      </w:r>
    </w:p>
    <w:p w14:paraId="040ED163" w14:textId="77777777" w:rsidR="006760EE" w:rsidRDefault="001B375C">
      <w:pPr>
        <w:pStyle w:val="ConsPlusNonformat"/>
        <w:ind w:left="42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14:paraId="478365F5" w14:textId="77777777" w:rsidR="006760EE" w:rsidRDefault="006760E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16EB3B2D" w14:textId="77777777" w:rsidR="006760EE" w:rsidRDefault="001B375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14:paraId="5949F8A6" w14:textId="77777777" w:rsidR="006760EE" w:rsidRDefault="001B375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участие</w:t>
      </w:r>
      <w:r>
        <w:rPr>
          <w:rFonts w:ascii="Times New Roman" w:hAnsi="Times New Roman" w:cs="Times New Roman"/>
          <w:b/>
          <w:sz w:val="28"/>
          <w:szCs w:val="28"/>
        </w:rPr>
        <w:t xml:space="preserve"> в конкурсном отборе на замещение вакантной должности руководителя регионального оператора – исполнительного директора некоммерческой организации «Фонд модернизации и развития жилищно-коммунального хозяйства муниципальных образований Новосибирской области»</w:t>
      </w:r>
    </w:p>
    <w:p w14:paraId="05D4E734" w14:textId="77777777" w:rsidR="006760EE" w:rsidRDefault="006760E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53B662C6" w14:textId="77777777" w:rsidR="006760EE" w:rsidRDefault="001B375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допустить меня к участию в конкурсном отборе на замещение вакантной должности руководителя регионального оператора – исполнительного директора некоммерческой организации «Фонд модернизации и развития жилищно-коммунального хозяйства муниципальных об</w:t>
      </w:r>
      <w:r>
        <w:rPr>
          <w:rFonts w:ascii="Times New Roman" w:hAnsi="Times New Roman" w:cs="Times New Roman"/>
          <w:sz w:val="28"/>
          <w:szCs w:val="28"/>
        </w:rPr>
        <w:t>разований Новосибирской области».</w:t>
      </w:r>
    </w:p>
    <w:p w14:paraId="16F81834" w14:textId="77777777" w:rsidR="006760EE" w:rsidRDefault="001B375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проведение в отношении меня проверочных мероприятий согласен (согласна).</w:t>
      </w:r>
    </w:p>
    <w:p w14:paraId="46C5474D" w14:textId="77777777" w:rsidR="006760EE" w:rsidRDefault="001B375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настоящему заявлению прилагаю следующие документы:</w:t>
      </w:r>
    </w:p>
    <w:p w14:paraId="194D2898" w14:textId="77777777" w:rsidR="006760EE" w:rsidRDefault="001B375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___________________________________________________________________.</w:t>
      </w:r>
    </w:p>
    <w:p w14:paraId="401B1DF8" w14:textId="77777777" w:rsidR="006760EE" w:rsidRDefault="001B375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_________________________________________________.</w:t>
      </w:r>
    </w:p>
    <w:p w14:paraId="6B598942" w14:textId="77777777" w:rsidR="006760EE" w:rsidRDefault="001B375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___________________________________________________________________.</w:t>
      </w:r>
    </w:p>
    <w:p w14:paraId="64F3A4D5" w14:textId="77777777" w:rsidR="006760EE" w:rsidRDefault="001B375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___________________________________________________________________.</w:t>
      </w:r>
    </w:p>
    <w:p w14:paraId="720762F5" w14:textId="77777777" w:rsidR="006760EE" w:rsidRDefault="001B375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_________.</w:t>
      </w:r>
    </w:p>
    <w:p w14:paraId="206C3A35" w14:textId="77777777" w:rsidR="006760EE" w:rsidRDefault="001B375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___________________________________________________________________.</w:t>
      </w:r>
    </w:p>
    <w:p w14:paraId="7301B7A0" w14:textId="77777777" w:rsidR="006760EE" w:rsidRDefault="001B375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 ___________________________________________________________________.</w:t>
      </w:r>
    </w:p>
    <w:p w14:paraId="23EE740E" w14:textId="77777777" w:rsidR="006760EE" w:rsidRDefault="001B375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Ознакомлен(а) с требованиями, предъявляемыми к кандидатам на должность исполнительного директора неко</w:t>
      </w:r>
      <w:r>
        <w:rPr>
          <w:rFonts w:ascii="Times New Roman" w:hAnsi="Times New Roman" w:cs="Times New Roman"/>
          <w:sz w:val="28"/>
          <w:szCs w:val="28"/>
        </w:rPr>
        <w:t>ммерческой организации «Фонд модернизации и развития жилищно-коммунального хозяйства муниципальных образований Новосибирской области», конкурсной документации.</w:t>
      </w:r>
    </w:p>
    <w:p w14:paraId="0DE70B8A" w14:textId="77777777" w:rsidR="006760EE" w:rsidRDefault="006760EE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14:paraId="73B2676D" w14:textId="77777777" w:rsidR="006760EE" w:rsidRDefault="006760EE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14:paraId="1E36A694" w14:textId="77777777" w:rsidR="006760EE" w:rsidRDefault="006760EE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14:paraId="31A1377C" w14:textId="77777777" w:rsidR="006760EE" w:rsidRDefault="001B375C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     __________________     ____________________________</w:t>
      </w:r>
    </w:p>
    <w:p w14:paraId="10DA60F9" w14:textId="77777777" w:rsidR="006760EE" w:rsidRDefault="001B375C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</w:t>
      </w:r>
      <w:r>
        <w:rPr>
          <w:rFonts w:ascii="Times New Roman" w:hAnsi="Times New Roman" w:cs="Times New Roman"/>
        </w:rPr>
        <w:t xml:space="preserve"> (дата)                                             (подпись)                                            (расшифровка подписи)</w:t>
      </w:r>
    </w:p>
    <w:p w14:paraId="24C6EA87" w14:textId="77777777" w:rsidR="006760EE" w:rsidRDefault="001B375C">
      <w:pPr>
        <w:widowControl w:val="0"/>
        <w:ind w:firstLine="540"/>
        <w:jc w:val="righ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br w:type="page" w:clear="all"/>
      </w:r>
      <w:r>
        <w:rPr>
          <w:rFonts w:eastAsia="Calibri"/>
          <w:sz w:val="24"/>
          <w:szCs w:val="24"/>
          <w:lang w:eastAsia="en-US"/>
        </w:rPr>
        <w:lastRenderedPageBreak/>
        <w:t>Приложение №2 к информационному сообщению</w:t>
      </w:r>
    </w:p>
    <w:p w14:paraId="7E200E1D" w14:textId="77777777" w:rsidR="006760EE" w:rsidRDefault="001B375C">
      <w:pPr>
        <w:shd w:val="clear" w:color="auto" w:fill="FFFFFF"/>
        <w:ind w:right="-1"/>
        <w:jc w:val="center"/>
        <w:rPr>
          <w:b/>
        </w:rPr>
      </w:pPr>
      <w:r>
        <w:rPr>
          <w:b/>
        </w:rPr>
        <w:t>СОГЛАСИЕ НА ОБРАБОТКУ ПЕРСОНАЛЬНЫХ ДАННЫХ</w:t>
      </w:r>
    </w:p>
    <w:tbl>
      <w:tblPr>
        <w:tblW w:w="9745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779"/>
        <w:gridCol w:w="7400"/>
      </w:tblGrid>
      <w:tr w:rsidR="006760EE" w14:paraId="511BE99D" w14:textId="77777777">
        <w:tc>
          <w:tcPr>
            <w:tcW w:w="566" w:type="dxa"/>
          </w:tcPr>
          <w:p w14:paraId="2ECA5CE8" w14:textId="77777777" w:rsidR="006760EE" w:rsidRDefault="001B375C">
            <w:pPr>
              <w:ind w:left="-608" w:firstLine="7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79" w:type="dxa"/>
          </w:tcPr>
          <w:p w14:paraId="245AF930" w14:textId="77777777" w:rsidR="006760EE" w:rsidRDefault="001B375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Фамилия, имя, отчество (</w:t>
            </w:r>
            <w:ins w:id="2" w:author="Шульга Иван Андреевич" w:date="2023-06-19T10:21:00Z">
              <w:r>
                <w:rPr>
                  <w:sz w:val="20"/>
                  <w:szCs w:val="20"/>
                </w:rPr>
                <w:t xml:space="preserve">последнее </w:t>
              </w:r>
            </w:ins>
            <w:r>
              <w:rPr>
                <w:sz w:val="20"/>
                <w:szCs w:val="20"/>
              </w:rPr>
              <w:t>при наличии) субъекта персональных данных</w:t>
            </w:r>
          </w:p>
        </w:tc>
        <w:tc>
          <w:tcPr>
            <w:tcW w:w="7400" w:type="dxa"/>
          </w:tcPr>
          <w:p w14:paraId="51167629" w14:textId="77777777" w:rsidR="006760EE" w:rsidRDefault="001B375C">
            <w:pPr>
              <w:tabs>
                <w:tab w:val="left" w:pos="2058"/>
              </w:tabs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Я</w:t>
            </w:r>
            <w:r>
              <w:rPr>
                <w:sz w:val="20"/>
                <w:szCs w:val="20"/>
              </w:rPr>
              <w:t>,  ____________________________________________________________________</w:t>
            </w:r>
          </w:p>
          <w:p w14:paraId="65BFE6EC" w14:textId="77777777" w:rsidR="006760EE" w:rsidRDefault="001B375C">
            <w:pPr>
              <w:tabs>
                <w:tab w:val="left" w:pos="2058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_____________________________________________________________________________________________________________________________________________</w:t>
            </w:r>
            <w:r>
              <w:rPr>
                <w:sz w:val="20"/>
                <w:szCs w:val="20"/>
              </w:rPr>
              <w:t>_______________________________________________________________________</w:t>
            </w:r>
          </w:p>
          <w:p w14:paraId="0E0AD862" w14:textId="77777777" w:rsidR="006760EE" w:rsidRDefault="001B375C">
            <w:pPr>
              <w:tabs>
                <w:tab w:val="left" w:pos="205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(фамилия,  имя, отчество (при наличии))</w:t>
            </w:r>
          </w:p>
        </w:tc>
      </w:tr>
      <w:tr w:rsidR="006760EE" w14:paraId="4224EA1C" w14:textId="77777777">
        <w:tc>
          <w:tcPr>
            <w:tcW w:w="566" w:type="dxa"/>
          </w:tcPr>
          <w:p w14:paraId="36DE06D9" w14:textId="77777777" w:rsidR="006760EE" w:rsidRDefault="001B375C">
            <w:pPr>
              <w:ind w:firstLine="7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779" w:type="dxa"/>
          </w:tcPr>
          <w:p w14:paraId="7EB9925D" w14:textId="77777777" w:rsidR="006760EE" w:rsidRDefault="001B375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 рождения</w:t>
            </w:r>
          </w:p>
        </w:tc>
        <w:tc>
          <w:tcPr>
            <w:tcW w:w="7400" w:type="dxa"/>
          </w:tcPr>
          <w:p w14:paraId="3030EA54" w14:textId="77777777" w:rsidR="006760EE" w:rsidRDefault="001B375C">
            <w:pPr>
              <w:tabs>
                <w:tab w:val="left" w:pos="2058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дата  рождения</w:t>
            </w:r>
            <w:r>
              <w:rPr>
                <w:sz w:val="20"/>
                <w:szCs w:val="20"/>
              </w:rPr>
              <w:t xml:space="preserve"> _______________________________________________________,</w:t>
            </w:r>
          </w:p>
          <w:p w14:paraId="5F9A6BC2" w14:textId="77777777" w:rsidR="006760EE" w:rsidRDefault="006760EE">
            <w:pPr>
              <w:tabs>
                <w:tab w:val="left" w:pos="2058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6760EE" w14:paraId="1CF7158B" w14:textId="77777777">
        <w:trPr>
          <w:trHeight w:val="1631"/>
        </w:trPr>
        <w:tc>
          <w:tcPr>
            <w:tcW w:w="566" w:type="dxa"/>
          </w:tcPr>
          <w:p w14:paraId="1D361EF2" w14:textId="77777777" w:rsidR="006760EE" w:rsidRDefault="001B375C">
            <w:pPr>
              <w:ind w:firstLine="7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1779" w:type="dxa"/>
          </w:tcPr>
          <w:p w14:paraId="404DFD89" w14:textId="77777777" w:rsidR="006760EE" w:rsidRDefault="001B375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Документ, удостоверяющий личность субъекта персональных данных</w:t>
            </w:r>
          </w:p>
        </w:tc>
        <w:tc>
          <w:tcPr>
            <w:tcW w:w="7400" w:type="dxa"/>
          </w:tcPr>
          <w:p w14:paraId="0B043F86" w14:textId="77777777" w:rsidR="006760EE" w:rsidRDefault="001B375C">
            <w:pPr>
              <w:tabs>
                <w:tab w:val="left" w:pos="2058"/>
              </w:tabs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паспорт</w:t>
            </w:r>
            <w:r>
              <w:rPr>
                <w:sz w:val="20"/>
                <w:szCs w:val="20"/>
              </w:rPr>
              <w:t xml:space="preserve"> серия _________________ номер _____________________, кем и когда выдан___________________________________________________________________________________________________________________</w:t>
            </w:r>
            <w:r>
              <w:rPr>
                <w:sz w:val="20"/>
                <w:szCs w:val="20"/>
              </w:rPr>
              <w:t>______________________</w:t>
            </w:r>
          </w:p>
          <w:p w14:paraId="3D05A77C" w14:textId="77777777" w:rsidR="006760EE" w:rsidRDefault="001B375C">
            <w:pPr>
              <w:tabs>
                <w:tab w:val="left" w:pos="2058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6760EE" w14:paraId="1B2B63C9" w14:textId="77777777">
        <w:tc>
          <w:tcPr>
            <w:tcW w:w="566" w:type="dxa"/>
            <w:tcBorders>
              <w:bottom w:val="single" w:sz="4" w:space="0" w:color="000000"/>
            </w:tcBorders>
          </w:tcPr>
          <w:p w14:paraId="4E0232A3" w14:textId="77777777" w:rsidR="006760EE" w:rsidRDefault="001B375C">
            <w:pPr>
              <w:ind w:firstLine="7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1779" w:type="dxa"/>
          </w:tcPr>
          <w:p w14:paraId="455D7972" w14:textId="77777777" w:rsidR="006760EE" w:rsidRDefault="001B375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 субъекта персональных данных</w:t>
            </w:r>
          </w:p>
        </w:tc>
        <w:tc>
          <w:tcPr>
            <w:tcW w:w="7400" w:type="dxa"/>
          </w:tcPr>
          <w:p w14:paraId="2E08E946" w14:textId="77777777" w:rsidR="006760EE" w:rsidRDefault="001B375C">
            <w:pPr>
              <w:tabs>
                <w:tab w:val="left" w:pos="2058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зарегистрированный (ая) по адресу</w:t>
            </w:r>
            <w:r>
              <w:rPr>
                <w:sz w:val="20"/>
                <w:szCs w:val="20"/>
              </w:rPr>
              <w:t>: ______________________________________</w:t>
            </w:r>
          </w:p>
          <w:p w14:paraId="26E9FA9F" w14:textId="77777777" w:rsidR="006760EE" w:rsidRDefault="001B375C">
            <w:pPr>
              <w:tabs>
                <w:tab w:val="left" w:pos="205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______________________________________________________________________________________________________________________________________________ (поч</w:t>
            </w:r>
            <w:r>
              <w:rPr>
                <w:sz w:val="20"/>
                <w:szCs w:val="20"/>
              </w:rPr>
              <w:t>товый адрес)</w:t>
            </w:r>
          </w:p>
          <w:p w14:paraId="79407795" w14:textId="77777777" w:rsidR="006760EE" w:rsidRDefault="001B375C">
            <w:pPr>
              <w:tabs>
                <w:tab w:val="left" w:pos="2058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адрес фактического проживания</w:t>
            </w:r>
            <w:r>
              <w:rPr>
                <w:sz w:val="20"/>
                <w:szCs w:val="20"/>
              </w:rPr>
              <w:t>: _______________________________________</w:t>
            </w:r>
          </w:p>
          <w:p w14:paraId="39387675" w14:textId="77777777" w:rsidR="006760EE" w:rsidRDefault="001B375C">
            <w:pPr>
              <w:tabs>
                <w:tab w:val="left" w:pos="205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_______________________________________________________________________</w:t>
            </w:r>
          </w:p>
          <w:p w14:paraId="46252C90" w14:textId="77777777" w:rsidR="006760EE" w:rsidRDefault="006760EE">
            <w:pPr>
              <w:tabs>
                <w:tab w:val="left" w:pos="2058"/>
              </w:tabs>
              <w:jc w:val="both"/>
              <w:rPr>
                <w:sz w:val="20"/>
                <w:szCs w:val="20"/>
              </w:rPr>
            </w:pPr>
          </w:p>
        </w:tc>
      </w:tr>
      <w:tr w:rsidR="006760EE" w14:paraId="6A0FA810" w14:textId="77777777">
        <w:tc>
          <w:tcPr>
            <w:tcW w:w="566" w:type="dxa"/>
            <w:tcBorders>
              <w:bottom w:val="single" w:sz="4" w:space="0" w:color="000000"/>
            </w:tcBorders>
          </w:tcPr>
          <w:p w14:paraId="6A9FD6D5" w14:textId="77777777" w:rsidR="006760EE" w:rsidRDefault="001B375C">
            <w:pPr>
              <w:ind w:firstLine="7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1779" w:type="dxa"/>
          </w:tcPr>
          <w:p w14:paraId="110187CB" w14:textId="77777777" w:rsidR="006760EE" w:rsidRDefault="001B375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Страховое свидетельство гос. пенсионного страхования</w:t>
            </w:r>
          </w:p>
        </w:tc>
        <w:tc>
          <w:tcPr>
            <w:tcW w:w="7400" w:type="dxa"/>
          </w:tcPr>
          <w:p w14:paraId="02C32521" w14:textId="77777777" w:rsidR="006760EE" w:rsidRDefault="006760EE">
            <w:pPr>
              <w:tabs>
                <w:tab w:val="left" w:pos="2058"/>
              </w:tabs>
              <w:jc w:val="both"/>
              <w:rPr>
                <w:b/>
                <w:sz w:val="20"/>
                <w:szCs w:val="20"/>
              </w:rPr>
            </w:pPr>
          </w:p>
          <w:p w14:paraId="1374272D" w14:textId="77777777" w:rsidR="006760EE" w:rsidRDefault="001B375C">
            <w:pPr>
              <w:tabs>
                <w:tab w:val="left" w:pos="2058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____________________________________________________________________</w:t>
            </w:r>
          </w:p>
        </w:tc>
      </w:tr>
      <w:tr w:rsidR="006760EE" w14:paraId="63FFF970" w14:textId="77777777">
        <w:tc>
          <w:tcPr>
            <w:tcW w:w="9745" w:type="dxa"/>
            <w:gridSpan w:val="3"/>
          </w:tcPr>
          <w:p w14:paraId="75AF5FED" w14:textId="77777777" w:rsidR="006760EE" w:rsidRDefault="001B375C">
            <w:pPr>
              <w:tabs>
                <w:tab w:val="left" w:pos="2058"/>
              </w:tabs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даю своё согласие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</w:rPr>
              <w:t>своей волей и в своем интересе</w:t>
            </w:r>
            <w:r>
              <w:rPr>
                <w:b/>
                <w:sz w:val="20"/>
                <w:szCs w:val="20"/>
              </w:rPr>
              <w:t xml:space="preserve"> на обработку с учетом требований Федерального закона от 27.07.2006 № 152-ФЗ «О персональных данных» моих персональных данных</w:t>
            </w:r>
            <w:r>
              <w:rPr>
                <w:sz w:val="20"/>
                <w:szCs w:val="20"/>
              </w:rPr>
              <w:t xml:space="preserve"> Оператору:</w:t>
            </w:r>
          </w:p>
        </w:tc>
      </w:tr>
      <w:tr w:rsidR="006760EE" w14:paraId="11FD6C1F" w14:textId="77777777">
        <w:trPr>
          <w:trHeight w:val="806"/>
        </w:trPr>
        <w:tc>
          <w:tcPr>
            <w:tcW w:w="566" w:type="dxa"/>
          </w:tcPr>
          <w:p w14:paraId="6E111EB8" w14:textId="77777777" w:rsidR="006760EE" w:rsidRDefault="001B375C">
            <w:pPr>
              <w:ind w:firstLine="7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1779" w:type="dxa"/>
          </w:tcPr>
          <w:p w14:paraId="21D45B4D" w14:textId="77777777" w:rsidR="006760EE" w:rsidRDefault="001B375C">
            <w:pPr>
              <w:ind w:right="-10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Оператор персональных данных, получивший согласие на обработку персональных данных</w:t>
            </w:r>
          </w:p>
        </w:tc>
        <w:tc>
          <w:tcPr>
            <w:tcW w:w="7400" w:type="dxa"/>
          </w:tcPr>
          <w:p w14:paraId="6ABF6685" w14:textId="77777777" w:rsidR="006760EE" w:rsidRDefault="006760EE">
            <w:pPr>
              <w:tabs>
                <w:tab w:val="left" w:pos="2058"/>
              </w:tabs>
              <w:rPr>
                <w:b/>
                <w:sz w:val="20"/>
                <w:szCs w:val="20"/>
              </w:rPr>
            </w:pPr>
          </w:p>
          <w:p w14:paraId="4BCCFC72" w14:textId="77777777" w:rsidR="006760EE" w:rsidRDefault="001B375C">
            <w:pPr>
              <w:tabs>
                <w:tab w:val="left" w:pos="2058"/>
              </w:tabs>
              <w:rPr>
                <w:sz w:val="20"/>
                <w:szCs w:val="20"/>
              </w:rPr>
            </w:pPr>
            <w:r>
              <w:rPr>
                <w:b/>
                <w:sz w:val="24"/>
                <w:szCs w:val="20"/>
              </w:rPr>
              <w:t>Министерство жилищно-коммунального хозяйства и энергетики Новосибирской области</w:t>
            </w:r>
            <w:r>
              <w:rPr>
                <w:sz w:val="20"/>
                <w:szCs w:val="20"/>
              </w:rPr>
              <w:t>, расположенное по адресу: 630091, г. Новосибирск, ул. Фрунзе, 5</w:t>
            </w:r>
            <w:ins w:id="3" w:author="Шульга Иван Андреевич" w:date="2023-06-19T10:21:00Z">
              <w:r>
                <w:rPr>
                  <w:sz w:val="20"/>
                  <w:szCs w:val="20"/>
                </w:rPr>
                <w:t>, офис 639</w:t>
              </w:r>
            </w:ins>
          </w:p>
        </w:tc>
      </w:tr>
      <w:tr w:rsidR="006760EE" w14:paraId="50C8C1FF" w14:textId="77777777">
        <w:trPr>
          <w:trHeight w:val="253"/>
        </w:trPr>
        <w:tc>
          <w:tcPr>
            <w:tcW w:w="9745" w:type="dxa"/>
            <w:gridSpan w:val="3"/>
          </w:tcPr>
          <w:p w14:paraId="42299869" w14:textId="77777777" w:rsidR="006760EE" w:rsidRDefault="001B375C">
            <w:pPr>
              <w:tabs>
                <w:tab w:val="left" w:pos="2058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</w:t>
            </w:r>
            <w:r>
              <w:rPr>
                <w:b/>
                <w:sz w:val="20"/>
                <w:szCs w:val="20"/>
              </w:rPr>
              <w:t>с целью:</w:t>
            </w:r>
          </w:p>
        </w:tc>
      </w:tr>
      <w:tr w:rsidR="006760EE" w14:paraId="181E4265" w14:textId="77777777">
        <w:tc>
          <w:tcPr>
            <w:tcW w:w="566" w:type="dxa"/>
          </w:tcPr>
          <w:p w14:paraId="40C722E9" w14:textId="77777777" w:rsidR="006760EE" w:rsidRDefault="001B375C">
            <w:pPr>
              <w:ind w:firstLine="7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1779" w:type="dxa"/>
          </w:tcPr>
          <w:p w14:paraId="3293253A" w14:textId="77777777" w:rsidR="006760EE" w:rsidRDefault="001B375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Цель обработки персональных данных</w:t>
            </w:r>
          </w:p>
        </w:tc>
        <w:tc>
          <w:tcPr>
            <w:tcW w:w="7400" w:type="dxa"/>
          </w:tcPr>
          <w:p w14:paraId="52080114" w14:textId="77777777" w:rsidR="006760EE" w:rsidRDefault="001B375C">
            <w:pPr>
              <w:tabs>
                <w:tab w:val="left" w:pos="2058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обеспечения соблюдения трудового законодательства и иных нормативных правовых актов, содействия в трудоустройстве, обучении и продвижении по службе, оформления доверенностей, прохождении конкурсного отбора, безналичных платежей на мой счет,</w:t>
            </w:r>
            <w:r>
              <w:t xml:space="preserve"> </w:t>
            </w:r>
            <w:r>
              <w:rPr>
                <w:sz w:val="20"/>
                <w:szCs w:val="20"/>
              </w:rPr>
              <w:t>исчисления и уп</w:t>
            </w:r>
            <w:r>
              <w:rPr>
                <w:sz w:val="20"/>
                <w:szCs w:val="20"/>
              </w:rPr>
              <w:t>латы предусмотренных законодательством РФ налогов, сборов и взносов на обязательное социальное и пенсионное страхование; представления представителем нанимателя (работодателем) установленной законодательством отчетности в отношении физических лиц, в том чи</w:t>
            </w:r>
            <w:r>
              <w:rPr>
                <w:sz w:val="20"/>
                <w:szCs w:val="20"/>
              </w:rPr>
              <w:t xml:space="preserve">сле сведений персонифицированного учета в Пенсионный фонд РФ, сведений в ФНС России, сведений в ФСС РФ;  предоставления сведений в банк для оформления банковской карты и перечисления на нее заработной платы;  предоставления налоговых вычетов;  обеспечения </w:t>
            </w:r>
            <w:r>
              <w:rPr>
                <w:sz w:val="20"/>
                <w:szCs w:val="20"/>
              </w:rPr>
              <w:t xml:space="preserve">моей безопасности;  контроля количества и качества выполняемой мной работы  </w:t>
            </w:r>
            <w:r>
              <w:rPr>
                <w:b/>
                <w:sz w:val="20"/>
                <w:szCs w:val="20"/>
              </w:rPr>
              <w:t>выражаю согласие на получение и передачу моих персональных данных</w:t>
            </w:r>
            <w:r>
              <w:rPr>
                <w:sz w:val="20"/>
                <w:szCs w:val="20"/>
              </w:rPr>
              <w:t xml:space="preserve"> путем подачи и получения запросов в отношении государственных органов и организаций (для этих целей дополнительно </w:t>
            </w:r>
            <w:r>
              <w:rPr>
                <w:sz w:val="20"/>
                <w:szCs w:val="20"/>
              </w:rPr>
              <w:t>к общедоступным сведениям могут быть получены или переданы сведения о дате рождения, гражданстве, доходах, паспортных данных, предыдущих местах работы, идентификационном номере налогоплательщика, свидетельстве государственного пенсионного страхования, допу</w:t>
            </w:r>
            <w:r>
              <w:rPr>
                <w:sz w:val="20"/>
                <w:szCs w:val="20"/>
              </w:rPr>
              <w:t>ске к сведениям, составляющим государственную тайну, социальных льготах и выплатах, на которые я имею право в соответствии с действующим законодательством).</w:t>
            </w:r>
          </w:p>
        </w:tc>
      </w:tr>
      <w:tr w:rsidR="006760EE" w14:paraId="1DBFCD25" w14:textId="77777777">
        <w:tc>
          <w:tcPr>
            <w:tcW w:w="9745" w:type="dxa"/>
            <w:gridSpan w:val="3"/>
          </w:tcPr>
          <w:p w14:paraId="5BE5E645" w14:textId="77777777" w:rsidR="006760EE" w:rsidRDefault="001B375C">
            <w:pPr>
              <w:tabs>
                <w:tab w:val="left" w:pos="2058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</w:t>
            </w:r>
            <w:r>
              <w:rPr>
                <w:b/>
                <w:sz w:val="20"/>
                <w:szCs w:val="20"/>
              </w:rPr>
              <w:t>в объёме:</w:t>
            </w:r>
          </w:p>
        </w:tc>
      </w:tr>
      <w:tr w:rsidR="006760EE" w14:paraId="1DA7BA03" w14:textId="77777777">
        <w:tc>
          <w:tcPr>
            <w:tcW w:w="566" w:type="dxa"/>
          </w:tcPr>
          <w:p w14:paraId="622DC361" w14:textId="77777777" w:rsidR="006760EE" w:rsidRDefault="001B375C">
            <w:pPr>
              <w:ind w:firstLine="7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88</w:t>
            </w:r>
          </w:p>
        </w:tc>
        <w:tc>
          <w:tcPr>
            <w:tcW w:w="1779" w:type="dxa"/>
          </w:tcPr>
          <w:p w14:paraId="10AD5042" w14:textId="77777777" w:rsidR="006760EE" w:rsidRDefault="001B37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Перечень обрабатываемых персональных данных </w:t>
            </w:r>
          </w:p>
        </w:tc>
        <w:tc>
          <w:tcPr>
            <w:tcW w:w="7400" w:type="dxa"/>
          </w:tcPr>
          <w:p w14:paraId="63ECBCA8" w14:textId="77777777" w:rsidR="006760EE" w:rsidRDefault="001B375C">
            <w:pPr>
              <w:tabs>
                <w:tab w:val="left" w:pos="2058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фамилия, имя, отчество (при наличии), фото, пол, дата и место рождения, образование, гражданство, документ, удостоверяющий личность (вид документа, его серия и номер, кем и когда выдан),  данные заграничного паспорта (серия и номер, кем и когда выдан),  м</w:t>
            </w:r>
            <w:r>
              <w:rPr>
                <w:sz w:val="20"/>
                <w:szCs w:val="20"/>
              </w:rPr>
              <w:t xml:space="preserve">есто жительства, место регистрации, телефоны (в том числе мобильный),  идентификационной номер налогоплательщика, свидетельство государственного пенсионного страхования, допуск к сведениям, составляющим государственную тайну (оформленный за период работы, </w:t>
            </w:r>
            <w:r>
              <w:rPr>
                <w:sz w:val="20"/>
                <w:szCs w:val="20"/>
              </w:rPr>
              <w:t>службы, учебы, его форма, номер и дата); воинское или специальное звание,  классный чин гражданской службы субъекта Российской Федерации, классный чин муниципальной службы (кем и когда присвоены); судимость; выполняемая работа с начала трудовой деятельност</w:t>
            </w:r>
            <w:r>
              <w:rPr>
                <w:sz w:val="20"/>
                <w:szCs w:val="20"/>
              </w:rPr>
              <w:t>и; государственные награды, иные награды и знаки отличия; сведения о близких родственниках госслужащего (степень родства, ФИО (при наличии), дата рождения, место работы (наименование и адрес организации), должность, данные о близких родственниках, проживаю</w:t>
            </w:r>
            <w:r>
              <w:rPr>
                <w:sz w:val="20"/>
                <w:szCs w:val="20"/>
              </w:rPr>
              <w:t xml:space="preserve">щих за границей (ФИО (при наличии), степень родства, срок проживания за границей); данные страхового медицинского полиса; номер лицевого счета в банке; сведения о доходах и имуществе, материалы о повышении квалификации, переподготовке, аттестации и другие </w:t>
            </w:r>
            <w:r>
              <w:rPr>
                <w:sz w:val="20"/>
                <w:szCs w:val="20"/>
              </w:rPr>
              <w:t>сведения о фактах, событиях и обстоятельствах жизни, содержащихся в личном деле.</w:t>
            </w:r>
          </w:p>
          <w:p w14:paraId="0C0E5A37" w14:textId="77777777" w:rsidR="006760EE" w:rsidRDefault="001B375C">
            <w:pPr>
              <w:tabs>
                <w:tab w:val="left" w:pos="2058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 случае изменения моих персональных данных обязуюсь сообщать в кадровую службу министерства в десятидневный срок.</w:t>
            </w:r>
          </w:p>
        </w:tc>
      </w:tr>
      <w:tr w:rsidR="006760EE" w14:paraId="35320E49" w14:textId="77777777">
        <w:tc>
          <w:tcPr>
            <w:tcW w:w="566" w:type="dxa"/>
          </w:tcPr>
          <w:p w14:paraId="4697CA40" w14:textId="77777777" w:rsidR="006760EE" w:rsidRDefault="001B375C">
            <w:pPr>
              <w:ind w:firstLine="7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1779" w:type="dxa"/>
          </w:tcPr>
          <w:p w14:paraId="4836C5D4" w14:textId="77777777" w:rsidR="006760EE" w:rsidRDefault="001B37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Перечень действий с персональными данными на совершение </w:t>
            </w:r>
            <w:r>
              <w:rPr>
                <w:sz w:val="20"/>
                <w:szCs w:val="20"/>
              </w:rPr>
              <w:t>которых дается согласие</w:t>
            </w:r>
          </w:p>
        </w:tc>
        <w:tc>
          <w:tcPr>
            <w:tcW w:w="7400" w:type="dxa"/>
          </w:tcPr>
          <w:p w14:paraId="785021EA" w14:textId="77777777" w:rsidR="006760EE" w:rsidRDefault="001B375C">
            <w:pPr>
              <w:pStyle w:val="a4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обработка персональных данных включает в себя совершение действий, предусмотренных пунктом 3 части первой статьи 3 Федерального закона от 27 июля 2006 года № 152-ФЗ "О персональных данных" включая без ограничения: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совершение действий, предусмотренных пунктом 3 части первой статьи 3 Федерального закона от 27 июля 2007 года № 152-ФЗ «О защите персональных данных»: сбор, запись, систематизацию, накопление, хранение, уточнение (обновление, изменение), извлечение, исполь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зование, передачу (распространение, предоставление, доступ) третьей стороне, обезличивание, блокирование, удаление, уничтожение персональных данных об анкетных и биографических данных, образовании, трудовом и общем стаже, составе семьи, паспортных данных,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заработной плате, социальных льготах, занимаемой должности, составе декларируемых сведений о наличии материальных ценностей, делах, содержащих материалы о повышении квалификации, переподготовке, аттестации и другие сведения о фактах, событиях и обстоятельс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твах жизни, содержащихся в личном деле.</w:t>
            </w:r>
          </w:p>
        </w:tc>
      </w:tr>
      <w:tr w:rsidR="006760EE" w14:paraId="252FFD2A" w14:textId="77777777">
        <w:tc>
          <w:tcPr>
            <w:tcW w:w="9745" w:type="dxa"/>
            <w:gridSpan w:val="3"/>
          </w:tcPr>
          <w:p w14:paraId="5C5ADF29" w14:textId="77777777" w:rsidR="006760EE" w:rsidRDefault="001B375C">
            <w:pPr>
              <w:tabs>
                <w:tab w:val="left" w:pos="2058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с использованием:</w:t>
            </w:r>
          </w:p>
        </w:tc>
      </w:tr>
      <w:tr w:rsidR="006760EE" w14:paraId="6E650BAC" w14:textId="77777777">
        <w:tc>
          <w:tcPr>
            <w:tcW w:w="566" w:type="dxa"/>
          </w:tcPr>
          <w:p w14:paraId="3D1002DC" w14:textId="77777777" w:rsidR="006760EE" w:rsidRDefault="001B375C">
            <w:pPr>
              <w:ind w:firstLine="7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779" w:type="dxa"/>
          </w:tcPr>
          <w:p w14:paraId="2A4A7A28" w14:textId="77777777" w:rsidR="006760EE" w:rsidRDefault="001B375C">
            <w:pPr>
              <w:tabs>
                <w:tab w:val="left" w:pos="1361"/>
              </w:tabs>
              <w:ind w:left="-43" w:right="-10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Общее описание используемых оператором способов обработки персональных данных</w:t>
            </w:r>
          </w:p>
        </w:tc>
        <w:tc>
          <w:tcPr>
            <w:tcW w:w="7400" w:type="dxa"/>
          </w:tcPr>
          <w:p w14:paraId="063D07E8" w14:textId="77777777" w:rsidR="006760EE" w:rsidRDefault="001B375C">
            <w:pPr>
              <w:tabs>
                <w:tab w:val="left" w:pos="2058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как автоматизированных средств обработки моих персональных данных, так и без использования средств автоматизации.  </w:t>
            </w:r>
          </w:p>
        </w:tc>
      </w:tr>
      <w:tr w:rsidR="006760EE" w14:paraId="513223E2" w14:textId="77777777">
        <w:tc>
          <w:tcPr>
            <w:tcW w:w="566" w:type="dxa"/>
          </w:tcPr>
          <w:p w14:paraId="357DAEC2" w14:textId="77777777" w:rsidR="006760EE" w:rsidRDefault="001B375C">
            <w:pPr>
              <w:ind w:firstLine="7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779" w:type="dxa"/>
          </w:tcPr>
          <w:p w14:paraId="31A62A42" w14:textId="77777777" w:rsidR="006760EE" w:rsidRDefault="001B37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Срок, в течение которого действует согласие</w:t>
            </w:r>
          </w:p>
        </w:tc>
        <w:tc>
          <w:tcPr>
            <w:tcW w:w="7400" w:type="dxa"/>
          </w:tcPr>
          <w:p w14:paraId="4EB00163" w14:textId="77777777" w:rsidR="006760EE" w:rsidRDefault="001B375C">
            <w:pPr>
              <w:tabs>
                <w:tab w:val="left" w:pos="2058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срок действия служебного контракта (трудового договора). </w:t>
            </w:r>
          </w:p>
        </w:tc>
      </w:tr>
      <w:tr w:rsidR="006760EE" w14:paraId="672596E6" w14:textId="77777777">
        <w:tc>
          <w:tcPr>
            <w:tcW w:w="566" w:type="dxa"/>
          </w:tcPr>
          <w:p w14:paraId="0B9764AE" w14:textId="77777777" w:rsidR="006760EE" w:rsidRDefault="001B375C">
            <w:pPr>
              <w:ind w:firstLine="7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  <w:tc>
          <w:tcPr>
            <w:tcW w:w="1779" w:type="dxa"/>
          </w:tcPr>
          <w:p w14:paraId="49FE16F1" w14:textId="77777777" w:rsidR="006760EE" w:rsidRDefault="001B375C">
            <w:pPr>
              <w:tabs>
                <w:tab w:val="left" w:pos="1361"/>
              </w:tabs>
              <w:ind w:left="-12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Отзыв согласия на обработ</w:t>
            </w:r>
            <w:r>
              <w:rPr>
                <w:sz w:val="20"/>
                <w:szCs w:val="20"/>
              </w:rPr>
              <w:t>ку персональных данных по инициативе субъекта персональных данных</w:t>
            </w:r>
          </w:p>
        </w:tc>
        <w:tc>
          <w:tcPr>
            <w:tcW w:w="7400" w:type="dxa"/>
          </w:tcPr>
          <w:p w14:paraId="33C2EA14" w14:textId="77777777" w:rsidR="006760EE" w:rsidRDefault="001B375C">
            <w:pPr>
              <w:tabs>
                <w:tab w:val="left" w:pos="2058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случае неправомерного использования предоставленных персональных данных согласие на обработку персональных данных отзывается моим письменным заявлением.</w:t>
            </w:r>
          </w:p>
          <w:p w14:paraId="579AC287" w14:textId="77777777" w:rsidR="006760EE" w:rsidRDefault="006760EE">
            <w:pPr>
              <w:tabs>
                <w:tab w:val="left" w:pos="2058"/>
              </w:tabs>
              <w:jc w:val="both"/>
              <w:rPr>
                <w:sz w:val="20"/>
                <w:szCs w:val="20"/>
              </w:rPr>
            </w:pPr>
          </w:p>
        </w:tc>
      </w:tr>
      <w:tr w:rsidR="006760EE" w14:paraId="28DAD89F" w14:textId="77777777">
        <w:tc>
          <w:tcPr>
            <w:tcW w:w="9745" w:type="dxa"/>
            <w:gridSpan w:val="3"/>
          </w:tcPr>
          <w:p w14:paraId="281AD7F0" w14:textId="77777777" w:rsidR="006760EE" w:rsidRDefault="001B375C">
            <w:pPr>
              <w:tabs>
                <w:tab w:val="left" w:pos="2058"/>
              </w:tabs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</w:t>
            </w:r>
            <w:r>
              <w:rPr>
                <w:b/>
                <w:sz w:val="20"/>
                <w:szCs w:val="20"/>
              </w:rPr>
              <w:t xml:space="preserve">       дополнительно:</w:t>
            </w:r>
          </w:p>
        </w:tc>
      </w:tr>
      <w:tr w:rsidR="006760EE" w14:paraId="3D36FD55" w14:textId="77777777">
        <w:trPr>
          <w:trHeight w:val="985"/>
        </w:trPr>
        <w:tc>
          <w:tcPr>
            <w:tcW w:w="566" w:type="dxa"/>
          </w:tcPr>
          <w:p w14:paraId="6EB51BB5" w14:textId="77777777" w:rsidR="006760EE" w:rsidRDefault="001B375C">
            <w:pPr>
              <w:ind w:firstLine="7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1779" w:type="dxa"/>
          </w:tcPr>
          <w:p w14:paraId="34F4E7B0" w14:textId="77777777" w:rsidR="006760EE" w:rsidRDefault="006760EE">
            <w:pPr>
              <w:tabs>
                <w:tab w:val="left" w:pos="1361"/>
              </w:tabs>
              <w:ind w:left="-121"/>
              <w:rPr>
                <w:sz w:val="20"/>
                <w:szCs w:val="20"/>
              </w:rPr>
            </w:pPr>
          </w:p>
        </w:tc>
        <w:tc>
          <w:tcPr>
            <w:tcW w:w="7400" w:type="dxa"/>
          </w:tcPr>
          <w:p w14:paraId="32692B5F" w14:textId="77777777" w:rsidR="006760EE" w:rsidRDefault="001B375C">
            <w:pPr>
              <w:spacing w:before="2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 согласие на обработку персональных данных действует с даты подписания настоящего согласия в течение всего срока службы (работы) в министерстве жилищно-коммунального хозяйства и энергетики Новосибирской области;</w:t>
            </w:r>
          </w:p>
          <w:p w14:paraId="07B1AC97" w14:textId="77777777" w:rsidR="006760EE" w:rsidRDefault="001B375C">
            <w:pPr>
              <w:spacing w:before="2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2) в случае отзыва согласия на обработку персональных данных министерство жилищно-коммунального хозяйства и энергетики Новосибирской области вправе продолжить обработку персональных данных без согласия при наличии оснований, указанных в </w:t>
            </w:r>
            <w:hyperlink r:id="rId8" w:history="1">
              <w:r>
                <w:rPr>
                  <w:sz w:val="20"/>
                  <w:szCs w:val="20"/>
                </w:rPr>
                <w:t>п. п. 2</w:t>
              </w:r>
            </w:hyperlink>
            <w:r>
              <w:rPr>
                <w:sz w:val="20"/>
                <w:szCs w:val="20"/>
              </w:rPr>
              <w:t xml:space="preserve"> - </w:t>
            </w:r>
            <w:hyperlink r:id="rId9" w:history="1">
              <w:r>
                <w:rPr>
                  <w:sz w:val="20"/>
                  <w:szCs w:val="20"/>
                </w:rPr>
                <w:t>11 ч. 1 ст. 6</w:t>
              </w:r>
            </w:hyperlink>
            <w:r>
              <w:rPr>
                <w:sz w:val="20"/>
                <w:szCs w:val="20"/>
              </w:rPr>
              <w:t xml:space="preserve">, </w:t>
            </w:r>
            <w:hyperlink r:id="rId10" w:history="1">
              <w:r>
                <w:rPr>
                  <w:sz w:val="20"/>
                  <w:szCs w:val="20"/>
                </w:rPr>
                <w:t>ч. 2 ст. 10</w:t>
              </w:r>
            </w:hyperlink>
            <w:r>
              <w:rPr>
                <w:sz w:val="20"/>
                <w:szCs w:val="20"/>
              </w:rPr>
              <w:t xml:space="preserve"> и </w:t>
            </w:r>
            <w:hyperlink r:id="rId11" w:history="1">
              <w:r>
                <w:rPr>
                  <w:sz w:val="20"/>
                  <w:szCs w:val="20"/>
                </w:rPr>
                <w:t>ч. 2 ст. 11</w:t>
              </w:r>
            </w:hyperlink>
            <w:r>
              <w:rPr>
                <w:sz w:val="20"/>
                <w:szCs w:val="20"/>
              </w:rPr>
              <w:t xml:space="preserve"> Федерального закона от 27.07.2006 № 152-ФЗ "О персональных данных";</w:t>
            </w:r>
          </w:p>
          <w:p w14:paraId="4636BE80" w14:textId="77777777" w:rsidR="006760EE" w:rsidRDefault="001B375C">
            <w:pPr>
              <w:spacing w:before="2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3) после прекращения </w:t>
            </w:r>
            <w:r>
              <w:rPr>
                <w:sz w:val="20"/>
                <w:szCs w:val="20"/>
              </w:rPr>
              <w:t>трудовых отношений персональные данные хранятся в министерстве жилищно-коммунального хозяйства и энергетики Новосибирской области в течение срока хранения документов, предусмотренных законодательством Российской Федерации.</w:t>
            </w:r>
          </w:p>
        </w:tc>
      </w:tr>
      <w:tr w:rsidR="006760EE" w14:paraId="62DE43AE" w14:textId="77777777">
        <w:trPr>
          <w:trHeight w:val="1700"/>
        </w:trPr>
        <w:tc>
          <w:tcPr>
            <w:tcW w:w="566" w:type="dxa"/>
          </w:tcPr>
          <w:p w14:paraId="01A16EA3" w14:textId="77777777" w:rsidR="006760EE" w:rsidRDefault="001B375C">
            <w:pPr>
              <w:ind w:firstLine="7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114</w:t>
            </w:r>
          </w:p>
        </w:tc>
        <w:tc>
          <w:tcPr>
            <w:tcW w:w="1779" w:type="dxa"/>
          </w:tcPr>
          <w:p w14:paraId="291E2501" w14:textId="77777777" w:rsidR="006760EE" w:rsidRDefault="001B375C">
            <w:pPr>
              <w:tabs>
                <w:tab w:val="left" w:pos="1439"/>
              </w:tabs>
              <w:ind w:left="-43" w:right="-10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Подпись субъекта персональных данных</w:t>
            </w:r>
          </w:p>
        </w:tc>
        <w:tc>
          <w:tcPr>
            <w:tcW w:w="7400" w:type="dxa"/>
          </w:tcPr>
          <w:p w14:paraId="047E5D47" w14:textId="77777777" w:rsidR="006760EE" w:rsidRDefault="001B375C">
            <w:pPr>
              <w:tabs>
                <w:tab w:val="left" w:pos="2058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 ответственности за недостоверность представленных сведений предупрежден(а)</w:t>
            </w:r>
          </w:p>
          <w:p w14:paraId="7ECD1776" w14:textId="77777777" w:rsidR="006760EE" w:rsidRDefault="006760EE">
            <w:pPr>
              <w:tabs>
                <w:tab w:val="left" w:pos="2058"/>
              </w:tabs>
              <w:jc w:val="both"/>
              <w:rPr>
                <w:sz w:val="20"/>
                <w:szCs w:val="20"/>
              </w:rPr>
            </w:pPr>
          </w:p>
          <w:p w14:paraId="1D0A07F0" w14:textId="77777777" w:rsidR="006760EE" w:rsidRDefault="006760EE">
            <w:pPr>
              <w:tabs>
                <w:tab w:val="left" w:pos="2058"/>
              </w:tabs>
              <w:jc w:val="both"/>
              <w:rPr>
                <w:sz w:val="20"/>
                <w:szCs w:val="20"/>
              </w:rPr>
            </w:pPr>
          </w:p>
          <w:p w14:paraId="24DF3A03" w14:textId="77777777" w:rsidR="006760EE" w:rsidRDefault="006760EE">
            <w:pPr>
              <w:tabs>
                <w:tab w:val="left" w:pos="2058"/>
              </w:tabs>
              <w:jc w:val="both"/>
              <w:rPr>
                <w:sz w:val="20"/>
                <w:szCs w:val="20"/>
              </w:rPr>
            </w:pPr>
          </w:p>
          <w:p w14:paraId="22C144EE" w14:textId="77777777" w:rsidR="006760EE" w:rsidRDefault="001B375C">
            <w:pPr>
              <w:tabs>
                <w:tab w:val="left" w:pos="2058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   _____________________</w:t>
            </w:r>
          </w:p>
          <w:p w14:paraId="6B7E2F02" w14:textId="77777777" w:rsidR="006760EE" w:rsidRDefault="001B375C">
            <w:pPr>
              <w:tabs>
                <w:tab w:val="left" w:pos="2058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(фамилия, инициалы субъекта п.д.)                                  (под</w:t>
            </w:r>
            <w:r>
              <w:rPr>
                <w:sz w:val="20"/>
                <w:szCs w:val="20"/>
              </w:rPr>
              <w:t>пись)</w:t>
            </w:r>
          </w:p>
        </w:tc>
      </w:tr>
      <w:tr w:rsidR="006760EE" w14:paraId="441D9339" w14:textId="77777777">
        <w:trPr>
          <w:trHeight w:val="574"/>
        </w:trPr>
        <w:tc>
          <w:tcPr>
            <w:tcW w:w="566" w:type="dxa"/>
          </w:tcPr>
          <w:p w14:paraId="03D7500B" w14:textId="77777777" w:rsidR="006760EE" w:rsidRDefault="001B375C">
            <w:pPr>
              <w:ind w:firstLine="7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1779" w:type="dxa"/>
          </w:tcPr>
          <w:p w14:paraId="762663B3" w14:textId="77777777" w:rsidR="006760EE" w:rsidRDefault="001B375C">
            <w:pPr>
              <w:tabs>
                <w:tab w:val="left" w:pos="1439"/>
              </w:tabs>
              <w:ind w:left="-43" w:right="-10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обработки данных:</w:t>
            </w:r>
          </w:p>
        </w:tc>
        <w:tc>
          <w:tcPr>
            <w:tcW w:w="7400" w:type="dxa"/>
          </w:tcPr>
          <w:p w14:paraId="39CBC296" w14:textId="77777777" w:rsidR="006760EE" w:rsidRDefault="006760EE">
            <w:pPr>
              <w:ind w:firstLine="540"/>
              <w:jc w:val="both"/>
              <w:rPr>
                <w:b/>
                <w:sz w:val="20"/>
                <w:szCs w:val="20"/>
              </w:rPr>
            </w:pPr>
          </w:p>
          <w:p w14:paraId="58F4D85F" w14:textId="77777777" w:rsidR="006760EE" w:rsidRDefault="001B375C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«_____» ____________________ 20____ г. </w:t>
            </w:r>
          </w:p>
        </w:tc>
      </w:tr>
    </w:tbl>
    <w:p w14:paraId="3DA5BBF6" w14:textId="77777777" w:rsidR="006760EE" w:rsidRDefault="006760EE">
      <w:pPr>
        <w:shd w:val="clear" w:color="auto" w:fill="FFFFFF"/>
        <w:ind w:right="-1"/>
        <w:rPr>
          <w:b/>
        </w:rPr>
      </w:pPr>
    </w:p>
    <w:sectPr w:rsidR="006760EE">
      <w:headerReference w:type="default" r:id="rId12"/>
      <w:pgSz w:w="11906" w:h="16838"/>
      <w:pgMar w:top="709" w:right="851" w:bottom="1134" w:left="1276" w:header="709" w:footer="709" w:gutter="0"/>
      <w:cols w:space="708"/>
      <w:titlePg/>
      <w:docGrid w:linePitch="360"/>
    </w:sectPr>
  </w:body>
</w:document>
</file>

<file path=word/commentsDocument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Шульга Иван Андреевич" w:date="2023-06-19T10:16:00Z" w:initials="ШИА">
    <w:p w14:paraId="00000001" w14:textId="00000001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У нас будет техническая возможность? В прошлый раз в пресс центре были и дюбанов очень сильно помогал</w:t>
      </w:r>
    </w:p>
  </w:comment>
</w:comments>
</file>

<file path=word/commentsExtendedDocument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000000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343F7C94" w16cex:dateUtc="2023-06-23T05:39:28Z"/>
  <w16cex:commentExtensible w16cex:durableId="726C5359" w16cex:dateUtc="2023-06-23T03:59:37Z"/>
  <w16cex:commentExtensible w16cex:durableId="04775FA5" w16cex:dateUtc="2023-06-23T03:13:32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00000001" w16cid:durableId="343F7C94"/>
  <w16cid:commentId w16cid:paraId="00000002" w16cid:durableId="726C5359"/>
  <w16cid:commentId w16cid:paraId="00000003" w16cid:durableId="04775FA5"/>
</w16cid:commentsIds>
</file>

<file path=word/commentsIdsDocument.xml><?xml version="1.0" encoding="utf-8"?>
<w16cid:commentsIds xmlns:mc="http://schemas.openxmlformats.org/markup-compatibility/2006" xmlns:w16cid="http://schemas.microsoft.com/office/word/2016/wordml/cid" mc:Ignorable="w16cid">
  <w16cid:commentId w16cid:paraId="00000001" w16cid:durableId="30E4FEC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54867A" w14:textId="77777777" w:rsidR="001B375C" w:rsidRDefault="001B375C">
      <w:r>
        <w:separator/>
      </w:r>
    </w:p>
  </w:endnote>
  <w:endnote w:type="continuationSeparator" w:id="0">
    <w:p w14:paraId="437B22F6" w14:textId="77777777" w:rsidR="001B375C" w:rsidRDefault="001B3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4CDF6F" w14:textId="77777777" w:rsidR="001B375C" w:rsidRDefault="001B375C">
      <w:r>
        <w:separator/>
      </w:r>
    </w:p>
  </w:footnote>
  <w:footnote w:type="continuationSeparator" w:id="0">
    <w:p w14:paraId="27E689B1" w14:textId="77777777" w:rsidR="001B375C" w:rsidRDefault="001B37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9579CC" w14:textId="77777777" w:rsidR="006760EE" w:rsidRDefault="006760EE">
    <w:pPr>
      <w:pStyle w:val="ab"/>
      <w:jc w:val="center"/>
      <w:rPr>
        <w:sz w:val="20"/>
        <w:szCs w:val="20"/>
      </w:rPr>
    </w:pPr>
  </w:p>
  <w:p w14:paraId="3D6E728F" w14:textId="77777777" w:rsidR="006760EE" w:rsidRDefault="006760EE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24525"/>
    <w:multiLevelType w:val="hybridMultilevel"/>
    <w:tmpl w:val="B9FCA710"/>
    <w:lvl w:ilvl="0" w:tplc="91A2703C">
      <w:start w:val="1"/>
      <w:numFmt w:val="decimal"/>
      <w:lvlText w:val="%1."/>
      <w:lvlJc w:val="left"/>
      <w:pPr>
        <w:ind w:left="1068" w:hanging="360"/>
      </w:pPr>
    </w:lvl>
    <w:lvl w:ilvl="1" w:tplc="2FAADE0E">
      <w:start w:val="1"/>
      <w:numFmt w:val="lowerLetter"/>
      <w:lvlText w:val="%2."/>
      <w:lvlJc w:val="left"/>
      <w:pPr>
        <w:ind w:left="1788" w:hanging="360"/>
      </w:pPr>
    </w:lvl>
    <w:lvl w:ilvl="2" w:tplc="6262DD0A">
      <w:start w:val="1"/>
      <w:numFmt w:val="lowerRoman"/>
      <w:lvlText w:val="%3."/>
      <w:lvlJc w:val="right"/>
      <w:pPr>
        <w:ind w:left="2508" w:hanging="180"/>
      </w:pPr>
    </w:lvl>
    <w:lvl w:ilvl="3" w:tplc="57142950">
      <w:start w:val="1"/>
      <w:numFmt w:val="decimal"/>
      <w:lvlText w:val="%4."/>
      <w:lvlJc w:val="left"/>
      <w:pPr>
        <w:ind w:left="3228" w:hanging="360"/>
      </w:pPr>
    </w:lvl>
    <w:lvl w:ilvl="4" w:tplc="4C860B7A">
      <w:start w:val="1"/>
      <w:numFmt w:val="lowerLetter"/>
      <w:lvlText w:val="%5."/>
      <w:lvlJc w:val="left"/>
      <w:pPr>
        <w:ind w:left="3948" w:hanging="360"/>
      </w:pPr>
    </w:lvl>
    <w:lvl w:ilvl="5" w:tplc="93CC9780">
      <w:start w:val="1"/>
      <w:numFmt w:val="lowerRoman"/>
      <w:lvlText w:val="%6."/>
      <w:lvlJc w:val="right"/>
      <w:pPr>
        <w:ind w:left="4668" w:hanging="180"/>
      </w:pPr>
    </w:lvl>
    <w:lvl w:ilvl="6" w:tplc="83F831C2">
      <w:start w:val="1"/>
      <w:numFmt w:val="decimal"/>
      <w:lvlText w:val="%7."/>
      <w:lvlJc w:val="left"/>
      <w:pPr>
        <w:ind w:left="5388" w:hanging="360"/>
      </w:pPr>
    </w:lvl>
    <w:lvl w:ilvl="7" w:tplc="4DFE8E9C">
      <w:start w:val="1"/>
      <w:numFmt w:val="lowerLetter"/>
      <w:lvlText w:val="%8."/>
      <w:lvlJc w:val="left"/>
      <w:pPr>
        <w:ind w:left="6108" w:hanging="360"/>
      </w:pPr>
    </w:lvl>
    <w:lvl w:ilvl="8" w:tplc="69A08AE2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D7F1E51"/>
    <w:multiLevelType w:val="hybridMultilevel"/>
    <w:tmpl w:val="8DFC9F1C"/>
    <w:lvl w:ilvl="0" w:tplc="66FA2676">
      <w:start w:val="1"/>
      <w:numFmt w:val="decimal"/>
      <w:lvlText w:val="%1)"/>
      <w:lvlJc w:val="left"/>
      <w:pPr>
        <w:ind w:left="927" w:hanging="360"/>
      </w:pPr>
      <w:rPr>
        <w:color w:val="000000"/>
      </w:rPr>
    </w:lvl>
    <w:lvl w:ilvl="1" w:tplc="D0B098A0">
      <w:start w:val="1"/>
      <w:numFmt w:val="lowerLetter"/>
      <w:lvlText w:val="%2."/>
      <w:lvlJc w:val="left"/>
      <w:pPr>
        <w:ind w:left="1647" w:hanging="360"/>
      </w:pPr>
    </w:lvl>
    <w:lvl w:ilvl="2" w:tplc="CFB4E7B8">
      <w:start w:val="1"/>
      <w:numFmt w:val="lowerRoman"/>
      <w:lvlText w:val="%3."/>
      <w:lvlJc w:val="right"/>
      <w:pPr>
        <w:ind w:left="2367" w:hanging="180"/>
      </w:pPr>
    </w:lvl>
    <w:lvl w:ilvl="3" w:tplc="2B747C62">
      <w:start w:val="1"/>
      <w:numFmt w:val="decimal"/>
      <w:lvlText w:val="%4."/>
      <w:lvlJc w:val="left"/>
      <w:pPr>
        <w:ind w:left="3087" w:hanging="360"/>
      </w:pPr>
    </w:lvl>
    <w:lvl w:ilvl="4" w:tplc="3EFCBE3A">
      <w:start w:val="1"/>
      <w:numFmt w:val="lowerLetter"/>
      <w:lvlText w:val="%5."/>
      <w:lvlJc w:val="left"/>
      <w:pPr>
        <w:ind w:left="3807" w:hanging="360"/>
      </w:pPr>
    </w:lvl>
    <w:lvl w:ilvl="5" w:tplc="4FB4295C">
      <w:start w:val="1"/>
      <w:numFmt w:val="lowerRoman"/>
      <w:lvlText w:val="%6."/>
      <w:lvlJc w:val="right"/>
      <w:pPr>
        <w:ind w:left="4527" w:hanging="180"/>
      </w:pPr>
    </w:lvl>
    <w:lvl w:ilvl="6" w:tplc="3C08662A">
      <w:start w:val="1"/>
      <w:numFmt w:val="decimal"/>
      <w:lvlText w:val="%7."/>
      <w:lvlJc w:val="left"/>
      <w:pPr>
        <w:ind w:left="5247" w:hanging="360"/>
      </w:pPr>
    </w:lvl>
    <w:lvl w:ilvl="7" w:tplc="C98A6352">
      <w:start w:val="1"/>
      <w:numFmt w:val="lowerLetter"/>
      <w:lvlText w:val="%8."/>
      <w:lvlJc w:val="left"/>
      <w:pPr>
        <w:ind w:left="5967" w:hanging="360"/>
      </w:pPr>
    </w:lvl>
    <w:lvl w:ilvl="8" w:tplc="D71CE87E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1D443BC"/>
    <w:multiLevelType w:val="hybridMultilevel"/>
    <w:tmpl w:val="725C9600"/>
    <w:lvl w:ilvl="0" w:tplc="00DA14B2">
      <w:start w:val="1"/>
      <w:numFmt w:val="decimal"/>
      <w:lvlText w:val="%1."/>
      <w:lvlJc w:val="left"/>
      <w:pPr>
        <w:ind w:left="1069" w:hanging="360"/>
      </w:pPr>
    </w:lvl>
    <w:lvl w:ilvl="1" w:tplc="3C248874">
      <w:start w:val="1"/>
      <w:numFmt w:val="lowerLetter"/>
      <w:lvlText w:val="%2."/>
      <w:lvlJc w:val="left"/>
      <w:pPr>
        <w:ind w:left="1789" w:hanging="360"/>
      </w:pPr>
    </w:lvl>
    <w:lvl w:ilvl="2" w:tplc="66BCBBA0">
      <w:start w:val="1"/>
      <w:numFmt w:val="lowerRoman"/>
      <w:lvlText w:val="%3."/>
      <w:lvlJc w:val="right"/>
      <w:pPr>
        <w:ind w:left="2509" w:hanging="180"/>
      </w:pPr>
    </w:lvl>
    <w:lvl w:ilvl="3" w:tplc="777EBDC2">
      <w:start w:val="1"/>
      <w:numFmt w:val="decimal"/>
      <w:lvlText w:val="%4."/>
      <w:lvlJc w:val="left"/>
      <w:pPr>
        <w:ind w:left="3229" w:hanging="360"/>
      </w:pPr>
    </w:lvl>
    <w:lvl w:ilvl="4" w:tplc="5E00A582">
      <w:start w:val="1"/>
      <w:numFmt w:val="lowerLetter"/>
      <w:lvlText w:val="%5."/>
      <w:lvlJc w:val="left"/>
      <w:pPr>
        <w:ind w:left="3949" w:hanging="360"/>
      </w:pPr>
    </w:lvl>
    <w:lvl w:ilvl="5" w:tplc="E36A082E">
      <w:start w:val="1"/>
      <w:numFmt w:val="lowerRoman"/>
      <w:lvlText w:val="%6."/>
      <w:lvlJc w:val="right"/>
      <w:pPr>
        <w:ind w:left="4669" w:hanging="180"/>
      </w:pPr>
    </w:lvl>
    <w:lvl w:ilvl="6" w:tplc="336AE188">
      <w:start w:val="1"/>
      <w:numFmt w:val="decimal"/>
      <w:lvlText w:val="%7."/>
      <w:lvlJc w:val="left"/>
      <w:pPr>
        <w:ind w:left="5389" w:hanging="360"/>
      </w:pPr>
    </w:lvl>
    <w:lvl w:ilvl="7" w:tplc="B1904CD0">
      <w:start w:val="1"/>
      <w:numFmt w:val="lowerLetter"/>
      <w:lvlText w:val="%8."/>
      <w:lvlJc w:val="left"/>
      <w:pPr>
        <w:ind w:left="6109" w:hanging="360"/>
      </w:pPr>
    </w:lvl>
    <w:lvl w:ilvl="8" w:tplc="171CF240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7FE5D10"/>
    <w:multiLevelType w:val="hybridMultilevel"/>
    <w:tmpl w:val="0BB0BE9A"/>
    <w:lvl w:ilvl="0" w:tplc="CE38CEC2">
      <w:start w:val="1"/>
      <w:numFmt w:val="decimal"/>
      <w:lvlText w:val="%1)"/>
      <w:lvlJc w:val="left"/>
      <w:pPr>
        <w:ind w:left="1068" w:hanging="360"/>
      </w:pPr>
    </w:lvl>
    <w:lvl w:ilvl="1" w:tplc="6E80AEF2">
      <w:start w:val="1"/>
      <w:numFmt w:val="lowerLetter"/>
      <w:lvlText w:val="%2."/>
      <w:lvlJc w:val="left"/>
      <w:pPr>
        <w:ind w:left="1788" w:hanging="360"/>
      </w:pPr>
    </w:lvl>
    <w:lvl w:ilvl="2" w:tplc="F5B252FE">
      <w:start w:val="1"/>
      <w:numFmt w:val="lowerRoman"/>
      <w:lvlText w:val="%3."/>
      <w:lvlJc w:val="right"/>
      <w:pPr>
        <w:ind w:left="2508" w:hanging="180"/>
      </w:pPr>
    </w:lvl>
    <w:lvl w:ilvl="3" w:tplc="50509DA4">
      <w:start w:val="1"/>
      <w:numFmt w:val="decimal"/>
      <w:lvlText w:val="%4."/>
      <w:lvlJc w:val="left"/>
      <w:pPr>
        <w:ind w:left="3228" w:hanging="360"/>
      </w:pPr>
    </w:lvl>
    <w:lvl w:ilvl="4" w:tplc="4832F688">
      <w:start w:val="1"/>
      <w:numFmt w:val="lowerLetter"/>
      <w:lvlText w:val="%5."/>
      <w:lvlJc w:val="left"/>
      <w:pPr>
        <w:ind w:left="3948" w:hanging="360"/>
      </w:pPr>
    </w:lvl>
    <w:lvl w:ilvl="5" w:tplc="8374A230">
      <w:start w:val="1"/>
      <w:numFmt w:val="lowerRoman"/>
      <w:lvlText w:val="%6."/>
      <w:lvlJc w:val="right"/>
      <w:pPr>
        <w:ind w:left="4668" w:hanging="180"/>
      </w:pPr>
    </w:lvl>
    <w:lvl w:ilvl="6" w:tplc="AE5A3CDE">
      <w:start w:val="1"/>
      <w:numFmt w:val="decimal"/>
      <w:lvlText w:val="%7."/>
      <w:lvlJc w:val="left"/>
      <w:pPr>
        <w:ind w:left="5388" w:hanging="360"/>
      </w:pPr>
    </w:lvl>
    <w:lvl w:ilvl="7" w:tplc="A190B19C">
      <w:start w:val="1"/>
      <w:numFmt w:val="lowerLetter"/>
      <w:lvlText w:val="%8."/>
      <w:lvlJc w:val="left"/>
      <w:pPr>
        <w:ind w:left="6108" w:hanging="360"/>
      </w:pPr>
    </w:lvl>
    <w:lvl w:ilvl="8" w:tplc="3A683AAE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43858CE"/>
    <w:multiLevelType w:val="hybridMultilevel"/>
    <w:tmpl w:val="2D185654"/>
    <w:lvl w:ilvl="0" w:tplc="68A289D2">
      <w:start w:val="1"/>
      <w:numFmt w:val="decimal"/>
      <w:lvlText w:val="%1."/>
      <w:lvlJc w:val="left"/>
      <w:pPr>
        <w:ind w:left="1211" w:hanging="360"/>
      </w:pPr>
    </w:lvl>
    <w:lvl w:ilvl="1" w:tplc="D7F4644C">
      <w:start w:val="1"/>
      <w:numFmt w:val="lowerLetter"/>
      <w:lvlText w:val="%2."/>
      <w:lvlJc w:val="left"/>
      <w:pPr>
        <w:ind w:left="1931" w:hanging="360"/>
      </w:pPr>
    </w:lvl>
    <w:lvl w:ilvl="2" w:tplc="509CF5D4">
      <w:start w:val="1"/>
      <w:numFmt w:val="lowerRoman"/>
      <w:lvlText w:val="%3."/>
      <w:lvlJc w:val="right"/>
      <w:pPr>
        <w:ind w:left="2651" w:hanging="180"/>
      </w:pPr>
    </w:lvl>
    <w:lvl w:ilvl="3" w:tplc="7F4631E2">
      <w:start w:val="1"/>
      <w:numFmt w:val="decimal"/>
      <w:lvlText w:val="%4."/>
      <w:lvlJc w:val="left"/>
      <w:pPr>
        <w:ind w:left="3371" w:hanging="360"/>
      </w:pPr>
    </w:lvl>
    <w:lvl w:ilvl="4" w:tplc="0B4EED4C">
      <w:start w:val="1"/>
      <w:numFmt w:val="lowerLetter"/>
      <w:lvlText w:val="%5."/>
      <w:lvlJc w:val="left"/>
      <w:pPr>
        <w:ind w:left="4091" w:hanging="360"/>
      </w:pPr>
    </w:lvl>
    <w:lvl w:ilvl="5" w:tplc="0CA44B28">
      <w:start w:val="1"/>
      <w:numFmt w:val="lowerRoman"/>
      <w:lvlText w:val="%6."/>
      <w:lvlJc w:val="right"/>
      <w:pPr>
        <w:ind w:left="4811" w:hanging="180"/>
      </w:pPr>
    </w:lvl>
    <w:lvl w:ilvl="6" w:tplc="AA4EE488">
      <w:start w:val="1"/>
      <w:numFmt w:val="decimal"/>
      <w:lvlText w:val="%7."/>
      <w:lvlJc w:val="left"/>
      <w:pPr>
        <w:ind w:left="5531" w:hanging="360"/>
      </w:pPr>
    </w:lvl>
    <w:lvl w:ilvl="7" w:tplc="D4A8E50E">
      <w:start w:val="1"/>
      <w:numFmt w:val="lowerLetter"/>
      <w:lvlText w:val="%8."/>
      <w:lvlJc w:val="left"/>
      <w:pPr>
        <w:ind w:left="6251" w:hanging="360"/>
      </w:pPr>
    </w:lvl>
    <w:lvl w:ilvl="8" w:tplc="CBB09416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54F63936"/>
    <w:multiLevelType w:val="hybridMultilevel"/>
    <w:tmpl w:val="07B04208"/>
    <w:lvl w:ilvl="0" w:tplc="9436683C">
      <w:start w:val="1"/>
      <w:numFmt w:val="decimal"/>
      <w:lvlText w:val="%1."/>
      <w:lvlJc w:val="left"/>
      <w:pPr>
        <w:ind w:left="1068" w:hanging="360"/>
      </w:pPr>
    </w:lvl>
    <w:lvl w:ilvl="1" w:tplc="203270F8">
      <w:start w:val="1"/>
      <w:numFmt w:val="lowerLetter"/>
      <w:lvlText w:val="%2."/>
      <w:lvlJc w:val="left"/>
      <w:pPr>
        <w:ind w:left="1788" w:hanging="360"/>
      </w:pPr>
    </w:lvl>
    <w:lvl w:ilvl="2" w:tplc="52C6EA08">
      <w:start w:val="1"/>
      <w:numFmt w:val="lowerRoman"/>
      <w:lvlText w:val="%3."/>
      <w:lvlJc w:val="right"/>
      <w:pPr>
        <w:ind w:left="2508" w:hanging="180"/>
      </w:pPr>
    </w:lvl>
    <w:lvl w:ilvl="3" w:tplc="FD9AAB34">
      <w:start w:val="1"/>
      <w:numFmt w:val="decimal"/>
      <w:lvlText w:val="%4."/>
      <w:lvlJc w:val="left"/>
      <w:pPr>
        <w:ind w:left="3228" w:hanging="360"/>
      </w:pPr>
    </w:lvl>
    <w:lvl w:ilvl="4" w:tplc="565C9088">
      <w:start w:val="1"/>
      <w:numFmt w:val="lowerLetter"/>
      <w:lvlText w:val="%5."/>
      <w:lvlJc w:val="left"/>
      <w:pPr>
        <w:ind w:left="3948" w:hanging="360"/>
      </w:pPr>
    </w:lvl>
    <w:lvl w:ilvl="5" w:tplc="5DF61F70">
      <w:start w:val="1"/>
      <w:numFmt w:val="lowerRoman"/>
      <w:lvlText w:val="%6."/>
      <w:lvlJc w:val="right"/>
      <w:pPr>
        <w:ind w:left="4668" w:hanging="180"/>
      </w:pPr>
    </w:lvl>
    <w:lvl w:ilvl="6" w:tplc="59FA5EE2">
      <w:start w:val="1"/>
      <w:numFmt w:val="decimal"/>
      <w:lvlText w:val="%7."/>
      <w:lvlJc w:val="left"/>
      <w:pPr>
        <w:ind w:left="5388" w:hanging="360"/>
      </w:pPr>
    </w:lvl>
    <w:lvl w:ilvl="7" w:tplc="A1023DBA">
      <w:start w:val="1"/>
      <w:numFmt w:val="lowerLetter"/>
      <w:lvlText w:val="%8."/>
      <w:lvlJc w:val="left"/>
      <w:pPr>
        <w:ind w:left="6108" w:hanging="360"/>
      </w:pPr>
    </w:lvl>
    <w:lvl w:ilvl="8" w:tplc="92E62D32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0EE"/>
    <w:rsid w:val="00086977"/>
    <w:rsid w:val="001B375C"/>
    <w:rsid w:val="00676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8DB97E-591D-4ABF-B52C-6D9EC4913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sz w:val="22"/>
      <w:szCs w:val="22"/>
      <w:lang w:eastAsia="en-US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  <w:rPr>
      <w:lang w:val="en-US"/>
    </w:r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uiPriority w:val="39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rPr>
      <w:rFonts w:cs="Times New Roman"/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character" w:customStyle="1" w:styleId="ac">
    <w:name w:val="Верхний колонтитул Знак"/>
    <w:link w:val="ab"/>
    <w:uiPriority w:val="9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5">
    <w:name w:val="Body Text 2"/>
    <w:basedOn w:val="a"/>
    <w:link w:val="26"/>
    <w:uiPriority w:val="99"/>
    <w:pPr>
      <w:jc w:val="both"/>
    </w:pPr>
    <w:rPr>
      <w:lang w:val="en-US"/>
    </w:rPr>
  </w:style>
  <w:style w:type="character" w:customStyle="1" w:styleId="26">
    <w:name w:val="Основной текст 2 Знак"/>
    <w:link w:val="25"/>
    <w:uiPriority w:val="9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3">
    <w:name w:val="Body Text 3"/>
    <w:basedOn w:val="a"/>
    <w:link w:val="34"/>
    <w:uiPriority w:val="99"/>
    <w:pPr>
      <w:jc w:val="center"/>
    </w:pPr>
    <w:rPr>
      <w:b/>
      <w:bCs/>
      <w:lang w:val="en-US"/>
    </w:rPr>
  </w:style>
  <w:style w:type="character" w:customStyle="1" w:styleId="34">
    <w:name w:val="Основной текст 3 Знак"/>
    <w:link w:val="33"/>
    <w:uiPriority w:val="9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a">
    <w:name w:val="Balloon Text"/>
    <w:basedOn w:val="a"/>
    <w:link w:val="afb"/>
    <w:uiPriority w:val="99"/>
    <w:semiHidden/>
    <w:unhideWhenUsed/>
    <w:rPr>
      <w:rFonts w:ascii="Tahoma" w:hAnsi="Tahoma"/>
      <w:sz w:val="16"/>
      <w:szCs w:val="16"/>
      <w:lang w:val="en-US"/>
    </w:rPr>
  </w:style>
  <w:style w:type="character" w:customStyle="1" w:styleId="afb">
    <w:name w:val="Текст выноски Знак"/>
    <w:link w:val="afa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fc">
    <w:name w:val="Body Text"/>
    <w:basedOn w:val="a"/>
    <w:link w:val="afd"/>
    <w:uiPriority w:val="99"/>
    <w:unhideWhenUsed/>
    <w:pPr>
      <w:spacing w:after="120"/>
    </w:pPr>
    <w:rPr>
      <w:szCs w:val="20"/>
      <w:lang w:val="en-US" w:eastAsia="en-US"/>
    </w:rPr>
  </w:style>
  <w:style w:type="character" w:customStyle="1" w:styleId="afd">
    <w:name w:val="Основной текст Знак"/>
    <w:link w:val="afc"/>
    <w:uiPriority w:val="99"/>
    <w:rPr>
      <w:rFonts w:ascii="Times New Roman" w:eastAsia="Times New Roman" w:hAnsi="Times New Roman"/>
      <w:sz w:val="28"/>
      <w:lang w:val="en-US" w:eastAsia="en-US"/>
    </w:rPr>
  </w:style>
  <w:style w:type="character" w:customStyle="1" w:styleId="ae">
    <w:name w:val="Нижний колонтитул Знак"/>
    <w:link w:val="ad"/>
    <w:uiPriority w:val="99"/>
    <w:rPr>
      <w:rFonts w:ascii="Times New Roman" w:eastAsia="Times New Roman" w:hAnsi="Times New Roman"/>
      <w:sz w:val="28"/>
      <w:szCs w:val="28"/>
    </w:rPr>
  </w:style>
  <w:style w:type="paragraph" w:customStyle="1" w:styleId="ConsPlusNormal">
    <w:name w:val="ConsPlusNormal"/>
    <w:rPr>
      <w:rFonts w:ascii="Times New Roman" w:hAnsi="Times New Roman"/>
      <w:sz w:val="28"/>
      <w:szCs w:val="28"/>
      <w:lang w:eastAsia="ru-RU"/>
    </w:rPr>
  </w:style>
  <w:style w:type="character" w:styleId="afe">
    <w:name w:val="annotation reference"/>
    <w:uiPriority w:val="99"/>
    <w:semiHidden/>
    <w:unhideWhenUsed/>
    <w:rPr>
      <w:sz w:val="16"/>
      <w:szCs w:val="16"/>
    </w:rPr>
  </w:style>
  <w:style w:type="paragraph" w:styleId="aff">
    <w:name w:val="annotation text"/>
    <w:basedOn w:val="a"/>
    <w:link w:val="aff0"/>
    <w:uiPriority w:val="99"/>
    <w:semiHidden/>
    <w:unhideWhenUsed/>
    <w:rPr>
      <w:sz w:val="20"/>
      <w:szCs w:val="20"/>
    </w:rPr>
  </w:style>
  <w:style w:type="character" w:customStyle="1" w:styleId="aff0">
    <w:name w:val="Текст примечания Знак"/>
    <w:link w:val="aff"/>
    <w:uiPriority w:val="99"/>
    <w:semiHidden/>
    <w:rPr>
      <w:rFonts w:ascii="Times New Roman" w:eastAsia="Times New Roman" w:hAnsi="Times New Roman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Pr>
      <w:b/>
      <w:bCs/>
    </w:rPr>
  </w:style>
  <w:style w:type="character" w:customStyle="1" w:styleId="aff2">
    <w:name w:val="Тема примечания Знак"/>
    <w:link w:val="aff1"/>
    <w:uiPriority w:val="99"/>
    <w:semiHidden/>
    <w:rPr>
      <w:rFonts w:ascii="Times New Roman" w:eastAsia="Times New Roman" w:hAnsi="Times New Roman"/>
      <w:b/>
      <w:bCs/>
    </w:rPr>
  </w:style>
  <w:style w:type="table" w:customStyle="1" w:styleId="13">
    <w:name w:val="Сетка таблицы1"/>
    <w:basedOn w:val="a1"/>
    <w:next w:val="af0"/>
    <w:uiPriority w:val="39"/>
    <w:rPr>
      <w:sz w:val="22"/>
      <w:szCs w:val="22"/>
      <w:lang w:eastAsia="en-US"/>
    </w:rPr>
    <w:tblPr/>
  </w:style>
  <w:style w:type="paragraph" w:customStyle="1" w:styleId="ConsPlusNonformat">
    <w:name w:val="ConsPlusNonformat"/>
    <w:uiPriority w:val="99"/>
    <w:pPr>
      <w:widowControl w:val="0"/>
    </w:pPr>
    <w:rPr>
      <w:rFonts w:ascii="Courier New" w:eastAsia="Times New Roman" w:hAnsi="Courier New" w:cs="Courier New"/>
      <w:lang w:eastAsia="ru-RU"/>
    </w:rPr>
  </w:style>
  <w:style w:type="character" w:customStyle="1" w:styleId="docdatadocyv51553bqiaagaaeyqcaaagiaiaaan4bqaabyyfaaaaaaaaaaaaaaaaaaaaaaaaaaaaaaaaaaaaaaaaaaaaaaaaaaaaaaaaaaaaaaaaaaaaaaaaaaaaaaaaaaaaaaaaaaaaaaaaaaaaaaaaaaaaaaaaaaaaaaaaaaaaaaaaaaaaaaaaaaaaaaaaaaaaaaaaaaaaaaaaaaaaaaaaaaaaaaaaaaaaaaaaaaaaaaaaaaaaaaaa">
    <w:name w:val="docdata;docy;v5;1553;bqiaagaaeyqcaaagiaiaaan4bqaabyyfaaaaaaaaaaaaaaaaaaaaaaaaaaaaaaaaaaaaaaaaaaaaaaaaaaaaaaaaaaaaaaaaaaaaaaaaaaaaaaaaaaaaaaaaaaaaaaaaaaaaaaaaaaaaaaaaaaaaaaaaaaaaaaaaaaaaaaaaaaaaaaaaaaaaaaaaaaaaaaaaaaaaaaaaaaaaaaaaaaaaaaaaaaaaaaaaaaaaaaaa"/>
  </w:style>
  <w:style w:type="table" w:styleId="aff3">
    <w:name w:val="Grid Table Light"/>
    <w:basedOn w:val="a1"/>
    <w:uiPriority w:val="40"/>
    <w:rPr>
      <w:sz w:val="22"/>
      <w:szCs w:val="22"/>
      <w:lang w:eastAsia="en-US"/>
    </w:r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1B67E00322315BAF64F4BDEF8020A2FD2BFFBE1E8BCADCEBADB3C47FD19226ADF8CB2F11D0F0266F202D9F4EC185079F53A98B2A902390BgFf9F" TargetMode="External"/><Relationship Id="rId13" Type="http://schemas.openxmlformats.org/officeDocument/2006/relationships/fontTable" Target="fontTable.xml"/><Relationship Id="rId18" Type="http://schemas.onlyoffice.com/commentsIdsDocument" Target="commentsIdsDocument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nlyoffice.com/commentsExtendedDocument" Target="commentsExtendedDocument.xml"/><Relationship Id="rId2" Type="http://schemas.openxmlformats.org/officeDocument/2006/relationships/styles" Target="styles.xml"/><Relationship Id="rId16" Type="http://schemas.onlyoffice.com/commentsDocument" Target="comments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71B67E00322315BAF64F4BDEF8020A2FD2BFFBE1E8BCADCEBADB3C47FD19226ADF8CB2F21E045431B65C80A7AF535D7EEC2698B5gBf7F" TargetMode="External"/><Relationship Id="rId5" Type="http://schemas.openxmlformats.org/officeDocument/2006/relationships/footnotes" Target="footnotes.xml"/><Relationship Id="rId15" Type="http://schemas.microsoft.com/office/2018/08/relationships/commentsExtensible" Target="commentsExtensible.xml"/><Relationship Id="rId10" Type="http://schemas.openxmlformats.org/officeDocument/2006/relationships/hyperlink" Target="consultantplus://offline/ref=71B67E00322315BAF64F4BDEF8020A2FD2BFFBE1E8BCADCEBADB3C47FD19226ADF8CB2F11D0F0068F002D9F4EC185079F53A98B2A902390BgFf9F" TargetMode="External"/><Relationship Id="rId19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1B67E00322315BAF64F4BDEF8020A2FD2BFFBE1E8BCADCEBADB3C47FD19226ADF8CB2F11D0F0266FB02D9F4EC185079F53A98B2A902390BgFf9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8255</Words>
  <Characters>47058</Characters>
  <Application>Microsoft Office Word</Application>
  <DocSecurity>0</DocSecurity>
  <Lines>392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АГНОиПНО</Company>
  <LinksUpToDate>false</LinksUpToDate>
  <CharactersWithSpaces>55203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User</dc:creator>
  <cp:lastModifiedBy>Котляров Максим Васильевич</cp:lastModifiedBy>
  <cp:revision>2</cp:revision>
  <dcterms:created xsi:type="dcterms:W3CDTF">2023-06-26T08:29:00Z</dcterms:created>
  <dcterms:modified xsi:type="dcterms:W3CDTF">2023-06-26T08:29:00Z</dcterms:modified>
  <cp:version>1048576</cp:version>
</cp:coreProperties>
</file>